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7F4B" w:rsidP="1C8F8768" w:rsidRDefault="003A1F50" w14:paraId="3335284C" w14:textId="4B7CD8D1">
      <w:pPr>
        <w:pStyle w:val="Normal"/>
        <w:spacing w:before="180" w:after="180"/>
        <w:ind w:left="-709" w:right="-433"/>
        <w:jc w:val="center"/>
        <w:rPr>
          <w:rFonts w:ascii="Arial Narrow" w:hAnsi="Arial Narrow"/>
          <w:sz w:val="28"/>
          <w:szCs w:val="28"/>
          <w:u w:val="single"/>
        </w:rPr>
      </w:pPr>
      <w:r w:rsidRPr="1C8F8768" w:rsidR="39476FCF">
        <w:rPr>
          <w:rFonts w:ascii="Arial Narrow" w:hAnsi="Arial Narrow"/>
          <w:sz w:val="28"/>
          <w:szCs w:val="28"/>
          <w:u w:val="single"/>
        </w:rPr>
        <w:t>NUEVOS MATERIALES COVID-19</w:t>
      </w:r>
      <w:r w:rsidRPr="1C8F8768" w:rsidR="7F6DB1BF">
        <w:rPr>
          <w:rFonts w:ascii="Arial Narrow" w:hAnsi="Arial Narrow"/>
          <w:sz w:val="28"/>
          <w:szCs w:val="28"/>
          <w:u w:val="single"/>
        </w:rPr>
        <w:t xml:space="preserve">: </w:t>
      </w:r>
      <w:r w:rsidRPr="1C8F8768" w:rsidR="7F6DB1BF">
        <w:rPr>
          <w:rFonts w:ascii="Arial Narrow" w:hAnsi="Arial Narrow"/>
          <w:sz w:val="28"/>
          <w:szCs w:val="28"/>
          <w:u w:val="single"/>
        </w:rPr>
        <w:t xml:space="preserve">INFOGRAFÍA </w:t>
      </w:r>
      <w:r w:rsidRPr="1C8F8768" w:rsidR="7F6DB1BF">
        <w:rPr>
          <w:rFonts w:ascii="Arial Narrow" w:hAnsi="Arial Narrow"/>
          <w:sz w:val="28"/>
          <w:szCs w:val="28"/>
          <w:u w:val="single"/>
        </w:rPr>
        <w:t>Y VIDEO</w:t>
      </w:r>
    </w:p>
    <w:p w:rsidR="00CF7F4B" w:rsidP="1C8F8768" w:rsidRDefault="00CF7F4B" w14:paraId="5FC664E1" w14:textId="033BE2A0">
      <w:pPr>
        <w:pStyle w:val="Normal"/>
        <w:spacing w:before="180" w:after="180" w:line="259" w:lineRule="auto"/>
        <w:ind w:left="-139" w:right="-289"/>
        <w:jc w:val="center"/>
        <w:rPr>
          <w:rFonts w:ascii="Tahoma" w:hAnsi="Tahoma" w:eastAsia="Times New Roman" w:cs="Tahoma"/>
          <w:b w:val="1"/>
          <w:bCs w:val="1"/>
        </w:rPr>
      </w:pPr>
      <w:r w:rsidRPr="1C8F8768" w:rsidR="538CD146">
        <w:rPr>
          <w:rFonts w:ascii="Arial Narrow" w:hAnsi="Arial Narrow"/>
          <w:b w:val="1"/>
          <w:bCs w:val="1"/>
          <w:sz w:val="40"/>
          <w:szCs w:val="40"/>
        </w:rPr>
        <w:t>COVID-19 y niños</w:t>
      </w:r>
      <w:r w:rsidRPr="1C8F8768" w:rsidR="264C3FB3">
        <w:rPr>
          <w:rFonts w:ascii="Arial Narrow" w:hAnsi="Arial Narrow"/>
          <w:b w:val="1"/>
          <w:bCs w:val="1"/>
          <w:sz w:val="40"/>
          <w:szCs w:val="40"/>
        </w:rPr>
        <w:t xml:space="preserve">: </w:t>
      </w:r>
      <w:r w:rsidRPr="1C8F8768" w:rsidR="2EC155D1">
        <w:rPr>
          <w:rFonts w:ascii="Arial Narrow" w:hAnsi="Arial Narrow"/>
          <w:b w:val="1"/>
          <w:bCs w:val="1"/>
          <w:sz w:val="40"/>
          <w:szCs w:val="40"/>
        </w:rPr>
        <w:t>pautas para las familias en la desescalada</w:t>
      </w:r>
      <w:r w:rsidRPr="1C8F8768" w:rsidR="2EC155D1">
        <w:rPr>
          <w:rFonts w:ascii="Arial Narrow" w:hAnsi="Arial Narrow"/>
          <w:b w:val="1"/>
          <w:bCs w:val="1"/>
          <w:sz w:val="40"/>
          <w:szCs w:val="40"/>
        </w:rPr>
        <w:t xml:space="preserve"> </w:t>
      </w:r>
      <w:r w:rsidRPr="1C8F8768" w:rsidR="4F32E134">
        <w:rPr>
          <w:rFonts w:ascii="Arial Narrow" w:hAnsi="Arial Narrow"/>
          <w:b w:val="1"/>
          <w:bCs w:val="1"/>
          <w:sz w:val="40"/>
          <w:szCs w:val="40"/>
        </w:rPr>
        <w:t xml:space="preserve">y </w:t>
      </w:r>
      <w:r w:rsidRPr="1C8F8768" w:rsidR="1AD2667F">
        <w:rPr>
          <w:rFonts w:ascii="Arial Narrow" w:hAnsi="Arial Narrow"/>
          <w:b w:val="1"/>
          <w:bCs w:val="1"/>
          <w:sz w:val="40"/>
          <w:szCs w:val="40"/>
        </w:rPr>
        <w:t xml:space="preserve">cómo actuar si los menores requieren atención sanitaria </w:t>
      </w:r>
    </w:p>
    <w:p w:rsidR="00CF7F4B" w:rsidP="1C8F8768" w:rsidRDefault="00CF7F4B" w14:paraId="4E5578AD" w14:textId="5EA223C6">
      <w:pPr>
        <w:pStyle w:val="Normal"/>
        <w:spacing w:before="180" w:after="180" w:line="259" w:lineRule="auto"/>
        <w:ind w:left="-139" w:right="-289"/>
        <w:jc w:val="center"/>
        <w:rPr>
          <w:rFonts w:ascii="Tahoma" w:hAnsi="Tahoma" w:eastAsia="Times New Roman" w:cs="Tahoma"/>
          <w:b w:val="1"/>
          <w:bCs w:val="1"/>
          <w:sz w:val="16"/>
          <w:szCs w:val="16"/>
        </w:rPr>
      </w:pPr>
    </w:p>
    <w:p w:rsidR="00CF7F4B" w:rsidP="1C8F8768" w:rsidRDefault="00CF7F4B" w14:paraId="1BC0BDF6" w14:textId="08EC1916">
      <w:pPr>
        <w:pStyle w:val="ListParagraph"/>
        <w:numPr>
          <w:ilvl w:val="0"/>
          <w:numId w:val="13"/>
        </w:numPr>
        <w:bidi w:val="0"/>
        <w:spacing w:before="0" w:beforeAutospacing="off" w:after="0" w:afterAutospacing="off" w:line="276" w:lineRule="auto"/>
        <w:ind w:left="221" w:right="-289" w:hanging="360"/>
        <w:jc w:val="both"/>
        <w:rPr>
          <w:rFonts w:ascii="Tahoma" w:hAnsi="Tahoma" w:eastAsia="Tahoma" w:cs="Tahoma" w:asciiTheme="minorAscii" w:hAnsiTheme="minorAscii" w:eastAsiaTheme="minorAscii" w:cstheme="minorAscii"/>
          <w:b w:val="1"/>
          <w:bCs w:val="1"/>
          <w:sz w:val="22"/>
          <w:szCs w:val="22"/>
        </w:rPr>
      </w:pPr>
      <w:r w:rsidRPr="1C8F8768" w:rsidR="32FCFD00">
        <w:rPr>
          <w:rFonts w:ascii="Tahoma" w:hAnsi="Tahoma" w:eastAsia="Times New Roman" w:cs="Tahoma"/>
          <w:b w:val="1"/>
          <w:bCs w:val="1"/>
        </w:rPr>
        <w:t xml:space="preserve">La </w:t>
      </w:r>
      <w:r w:rsidRPr="1C8F8768" w:rsidR="76ECE23D">
        <w:rPr>
          <w:rFonts w:ascii="Tahoma" w:hAnsi="Tahoma" w:eastAsia="Times New Roman" w:cs="Tahoma"/>
          <w:b w:val="1"/>
          <w:bCs w:val="1"/>
        </w:rPr>
        <w:t>Organización Colegial</w:t>
      </w:r>
      <w:r w:rsidRPr="1C8F8768" w:rsidR="455DF042">
        <w:rPr>
          <w:rFonts w:ascii="Tahoma" w:hAnsi="Tahoma" w:eastAsia="Times New Roman" w:cs="Tahoma"/>
          <w:b w:val="1"/>
          <w:bCs w:val="1"/>
        </w:rPr>
        <w:t xml:space="preserve"> de Enfermería</w:t>
      </w:r>
      <w:r w:rsidRPr="1C8F8768" w:rsidR="1CEFC92A">
        <w:rPr>
          <w:rFonts w:ascii="Tahoma" w:hAnsi="Tahoma" w:eastAsia="Times New Roman" w:cs="Tahoma"/>
          <w:b w:val="1"/>
          <w:bCs w:val="1"/>
        </w:rPr>
        <w:t>, en colaboración con la Asociación Española de Enfermería Pediátrica</w:t>
      </w:r>
      <w:r w:rsidRPr="1C8F8768" w:rsidR="0AE29C36">
        <w:rPr>
          <w:rFonts w:ascii="Tahoma" w:hAnsi="Tahoma" w:eastAsia="Times New Roman" w:cs="Tahoma"/>
          <w:b w:val="1"/>
          <w:bCs w:val="1"/>
        </w:rPr>
        <w:t xml:space="preserve"> (AEEP)</w:t>
      </w:r>
      <w:r w:rsidRPr="1C8F8768" w:rsidR="1CEFC92A">
        <w:rPr>
          <w:rFonts w:ascii="Tahoma" w:hAnsi="Tahoma" w:eastAsia="Times New Roman" w:cs="Tahoma"/>
          <w:b w:val="1"/>
          <w:bCs w:val="1"/>
        </w:rPr>
        <w:t>,</w:t>
      </w:r>
      <w:r w:rsidRPr="1C8F8768" w:rsidR="76ECE23D">
        <w:rPr>
          <w:rFonts w:ascii="Tahoma" w:hAnsi="Tahoma" w:eastAsia="Times New Roman" w:cs="Tahoma"/>
          <w:b w:val="1"/>
          <w:bCs w:val="1"/>
        </w:rPr>
        <w:t xml:space="preserve"> difunden un </w:t>
      </w:r>
      <w:hyperlink r:id="Rdf4e38b035ce4692">
        <w:r w:rsidRPr="1C8F8768" w:rsidR="76ECE23D">
          <w:rPr>
            <w:rFonts w:ascii="Tahoma" w:hAnsi="Tahoma" w:eastAsia="Times New Roman" w:cs="Tahoma"/>
            <w:b w:val="1"/>
            <w:bCs w:val="1"/>
          </w:rPr>
          <w:t>vídeo</w:t>
        </w:r>
      </w:hyperlink>
      <w:r w:rsidRPr="1C8F8768" w:rsidR="76ECE23D">
        <w:rPr>
          <w:rFonts w:ascii="Tahoma" w:hAnsi="Tahoma" w:eastAsia="Times New Roman" w:cs="Tahoma"/>
          <w:b w:val="1"/>
          <w:bCs w:val="1"/>
        </w:rPr>
        <w:t xml:space="preserve"> y una infografía con </w:t>
      </w:r>
      <w:r w:rsidRPr="1C8F8768" w:rsidR="20C48FB7">
        <w:rPr>
          <w:rFonts w:ascii="Tahoma" w:hAnsi="Tahoma" w:eastAsia="Times New Roman" w:cs="Tahoma"/>
          <w:b w:val="1"/>
          <w:bCs w:val="1"/>
        </w:rPr>
        <w:t xml:space="preserve">todas las </w:t>
      </w:r>
      <w:r w:rsidRPr="1C8F8768" w:rsidR="76ECE23D">
        <w:rPr>
          <w:rFonts w:ascii="Tahoma" w:hAnsi="Tahoma" w:eastAsia="Times New Roman" w:cs="Tahoma"/>
          <w:b w:val="1"/>
          <w:bCs w:val="1"/>
        </w:rPr>
        <w:t xml:space="preserve">recomendaciones </w:t>
      </w:r>
      <w:r w:rsidRPr="1C8F8768" w:rsidR="51FC167D">
        <w:rPr>
          <w:rFonts w:ascii="Tahoma" w:hAnsi="Tahoma" w:eastAsia="Times New Roman" w:cs="Tahoma"/>
          <w:b w:val="1"/>
          <w:bCs w:val="1"/>
        </w:rPr>
        <w:t xml:space="preserve">y orientaciones </w:t>
      </w:r>
      <w:r w:rsidRPr="1C8F8768" w:rsidR="5D4E283C">
        <w:rPr>
          <w:rFonts w:ascii="Tahoma" w:hAnsi="Tahoma" w:eastAsia="Times New Roman" w:cs="Tahoma"/>
          <w:b w:val="1"/>
          <w:bCs w:val="1"/>
        </w:rPr>
        <w:t xml:space="preserve">necesarias </w:t>
      </w:r>
      <w:r w:rsidRPr="1C8F8768" w:rsidR="76ECE23D">
        <w:rPr>
          <w:rFonts w:ascii="Tahoma" w:hAnsi="Tahoma" w:eastAsia="Times New Roman" w:cs="Tahoma"/>
          <w:b w:val="1"/>
          <w:bCs w:val="1"/>
        </w:rPr>
        <w:t xml:space="preserve">para que las familias con niños puedan salir a la calle </w:t>
      </w:r>
      <w:r w:rsidRPr="1C8F8768" w:rsidR="3923B031">
        <w:rPr>
          <w:rFonts w:ascii="Tahoma" w:hAnsi="Tahoma" w:eastAsia="Tahoma" w:cs="Tahoma"/>
          <w:b w:val="1"/>
          <w:bCs w:val="1"/>
          <w:noProof w:val="0"/>
          <w:lang w:val="es-ES"/>
        </w:rPr>
        <w:t>con plena seguridad</w:t>
      </w:r>
      <w:r w:rsidRPr="1C8F8768" w:rsidR="3923B031">
        <w:rPr>
          <w:rFonts w:ascii="Tahoma" w:hAnsi="Tahoma" w:eastAsia="Times New Roman" w:cs="Tahoma"/>
          <w:b w:val="1"/>
          <w:bCs w:val="1"/>
        </w:rPr>
        <w:t xml:space="preserve"> </w:t>
      </w:r>
      <w:r w:rsidRPr="1C8F8768" w:rsidR="76ECE23D">
        <w:rPr>
          <w:rFonts w:ascii="Tahoma" w:hAnsi="Tahoma" w:eastAsia="Times New Roman" w:cs="Tahoma"/>
          <w:b w:val="1"/>
          <w:bCs w:val="1"/>
        </w:rPr>
        <w:t xml:space="preserve">en las distintas fases de la </w:t>
      </w:r>
      <w:r w:rsidRPr="1C8F8768" w:rsidR="76ECE23D">
        <w:rPr>
          <w:rFonts w:ascii="Tahoma" w:hAnsi="Tahoma" w:eastAsia="Times New Roman" w:cs="Tahoma"/>
          <w:b w:val="1"/>
          <w:bCs w:val="1"/>
        </w:rPr>
        <w:t>desescalada.</w:t>
      </w:r>
    </w:p>
    <w:p w:rsidR="00CF7F4B" w:rsidP="00CF7F4B" w:rsidRDefault="00CF7F4B" w14:paraId="1267892B" w14:textId="77777777">
      <w:pPr>
        <w:pStyle w:val="ListParagraph"/>
        <w:spacing w:before="180" w:after="180"/>
        <w:ind w:left="-499" w:right="-289"/>
        <w:jc w:val="both"/>
        <w:rPr>
          <w:rFonts w:ascii="Tahoma" w:hAnsi="Tahoma" w:eastAsia="Times New Roman" w:cs="Tahoma"/>
          <w:b/>
          <w:bCs/>
        </w:rPr>
      </w:pPr>
    </w:p>
    <w:p w:rsidR="00CF7F4B" w:rsidP="00CF7F4B" w:rsidRDefault="00CF7F4B" w14:paraId="1EDB7884" w14:textId="40020F72">
      <w:pPr>
        <w:pStyle w:val="ListParagraph"/>
        <w:numPr>
          <w:ilvl w:val="0"/>
          <w:numId w:val="13"/>
        </w:numPr>
        <w:spacing w:before="180" w:after="180"/>
        <w:ind w:right="-289"/>
        <w:jc w:val="both"/>
        <w:rPr>
          <w:rFonts w:ascii="Tahoma" w:hAnsi="Tahoma" w:eastAsia="Times New Roman" w:cs="Tahoma"/>
          <w:b w:val="1"/>
          <w:bCs w:val="1"/>
        </w:rPr>
      </w:pPr>
      <w:r w:rsidRPr="1C8F8768" w:rsidR="76ECE23D">
        <w:rPr>
          <w:rFonts w:ascii="Tahoma" w:hAnsi="Tahoma" w:eastAsia="Times New Roman" w:cs="Tahoma"/>
          <w:b w:val="1"/>
          <w:bCs w:val="1"/>
        </w:rPr>
        <w:t xml:space="preserve">La información se distribuye en cuatro bloques: antes de salir de casa, en la calle, cuándo acudir a los centros sanitarios e información dirigida a familias con niños que presenten alguna enfermedad crónica o estén inmunodeprimidos. </w:t>
      </w:r>
      <w:r w:rsidRPr="1C8F8768" w:rsidR="1F81E259">
        <w:rPr>
          <w:rFonts w:ascii="Tahoma" w:hAnsi="Tahoma" w:eastAsia="Times New Roman" w:cs="Tahoma"/>
          <w:b w:val="1"/>
          <w:bCs w:val="1"/>
        </w:rPr>
        <w:t>Respondiendo</w:t>
      </w:r>
      <w:r w:rsidRPr="1C8F8768" w:rsidR="1F81E259">
        <w:rPr>
          <w:rFonts w:ascii="Tahoma" w:hAnsi="Tahoma" w:eastAsia="Times New Roman" w:cs="Tahoma"/>
          <w:b w:val="1"/>
          <w:bCs w:val="1"/>
        </w:rPr>
        <w:t xml:space="preserve"> de forma clara a las principales dudas que han venido planteando las familias a sus enfermeras: </w:t>
      </w:r>
      <w:r w:rsidRPr="1C8F8768" w:rsidR="40674870">
        <w:rPr>
          <w:rFonts w:ascii="Tahoma" w:hAnsi="Tahoma" w:eastAsia="Times New Roman" w:cs="Tahoma"/>
          <w:b w:val="1"/>
          <w:bCs w:val="1"/>
        </w:rPr>
        <w:t>¿</w:t>
      </w:r>
      <w:r w:rsidRPr="1C8F8768" w:rsidR="1F81E259">
        <w:rPr>
          <w:rFonts w:ascii="Tahoma" w:hAnsi="Tahoma" w:eastAsia="Times New Roman" w:cs="Tahoma"/>
          <w:b w:val="1"/>
          <w:bCs w:val="1"/>
        </w:rPr>
        <w:t>c</w:t>
      </w:r>
      <w:r w:rsidRPr="1C8F8768" w:rsidR="76ECE23D">
        <w:rPr>
          <w:rFonts w:ascii="Tahoma" w:hAnsi="Tahoma" w:eastAsia="Times New Roman" w:cs="Tahoma"/>
          <w:b w:val="1"/>
          <w:bCs w:val="1"/>
        </w:rPr>
        <w:t>uándo</w:t>
      </w:r>
      <w:r w:rsidRPr="1C8F8768" w:rsidR="76ECE23D">
        <w:rPr>
          <w:rFonts w:ascii="Tahoma" w:hAnsi="Tahoma" w:eastAsia="Times New Roman" w:cs="Tahoma"/>
          <w:b w:val="1"/>
          <w:bCs w:val="1"/>
        </w:rPr>
        <w:t xml:space="preserve"> llevar mascarill</w:t>
      </w:r>
      <w:r w:rsidRPr="1C8F8768" w:rsidR="76ECE23D">
        <w:rPr>
          <w:rFonts w:ascii="Tahoma" w:hAnsi="Tahoma" w:eastAsia="Times New Roman" w:cs="Tahoma"/>
          <w:b w:val="1"/>
          <w:bCs w:val="1"/>
        </w:rPr>
        <w:t>a</w:t>
      </w:r>
      <w:r w:rsidRPr="1C8F8768" w:rsidR="0E2E3832">
        <w:rPr>
          <w:rFonts w:ascii="Tahoma" w:hAnsi="Tahoma" w:eastAsia="Times New Roman" w:cs="Tahoma"/>
          <w:b w:val="1"/>
          <w:bCs w:val="1"/>
        </w:rPr>
        <w:t>?</w:t>
      </w:r>
      <w:r w:rsidRPr="1C8F8768" w:rsidR="76ECE23D">
        <w:rPr>
          <w:rFonts w:ascii="Tahoma" w:hAnsi="Tahoma" w:eastAsia="Times New Roman" w:cs="Tahoma"/>
          <w:b w:val="1"/>
          <w:bCs w:val="1"/>
        </w:rPr>
        <w:t xml:space="preserve">, </w:t>
      </w:r>
      <w:r w:rsidRPr="1C8F8768" w:rsidR="0AE44D87">
        <w:rPr>
          <w:rFonts w:ascii="Tahoma" w:hAnsi="Tahoma" w:eastAsia="Times New Roman" w:cs="Tahoma"/>
          <w:b w:val="1"/>
          <w:bCs w:val="1"/>
        </w:rPr>
        <w:t>¿</w:t>
      </w:r>
      <w:r w:rsidRPr="1C8F8768" w:rsidR="76ECE23D">
        <w:rPr>
          <w:rFonts w:ascii="Tahoma" w:hAnsi="Tahoma" w:eastAsia="Times New Roman" w:cs="Tahoma"/>
          <w:b w:val="1"/>
          <w:bCs w:val="1"/>
        </w:rPr>
        <w:t>utilizar o no guantes</w:t>
      </w:r>
      <w:r w:rsidRPr="1C8F8768" w:rsidR="09BBE80C">
        <w:rPr>
          <w:rFonts w:ascii="Tahoma" w:hAnsi="Tahoma" w:eastAsia="Times New Roman" w:cs="Tahoma"/>
          <w:b w:val="1"/>
          <w:bCs w:val="1"/>
        </w:rPr>
        <w:t>?</w:t>
      </w:r>
      <w:r w:rsidRPr="1C8F8768" w:rsidR="0ECD1334">
        <w:rPr>
          <w:rFonts w:ascii="Tahoma" w:hAnsi="Tahoma" w:eastAsia="Times New Roman" w:cs="Tahoma"/>
          <w:b w:val="1"/>
          <w:bCs w:val="1"/>
        </w:rPr>
        <w:t>; ¿</w:t>
      </w:r>
      <w:r w:rsidRPr="1C8F8768" w:rsidR="76ECE23D">
        <w:rPr>
          <w:rFonts w:ascii="Tahoma" w:hAnsi="Tahoma" w:eastAsia="Times New Roman" w:cs="Tahoma"/>
          <w:b w:val="1"/>
          <w:bCs w:val="1"/>
        </w:rPr>
        <w:t>acudir o posponer el calendario vacunal</w:t>
      </w:r>
      <w:r w:rsidRPr="1C8F8768" w:rsidR="4698B25E">
        <w:rPr>
          <w:rFonts w:ascii="Tahoma" w:hAnsi="Tahoma" w:eastAsia="Times New Roman" w:cs="Tahoma"/>
          <w:b w:val="1"/>
          <w:bCs w:val="1"/>
        </w:rPr>
        <w:t>?</w:t>
      </w:r>
      <w:r w:rsidRPr="1C8F8768" w:rsidR="76ECE23D">
        <w:rPr>
          <w:rFonts w:ascii="Tahoma" w:hAnsi="Tahoma" w:eastAsia="Times New Roman" w:cs="Tahoma"/>
          <w:b w:val="1"/>
          <w:bCs w:val="1"/>
        </w:rPr>
        <w:t>.</w:t>
      </w:r>
    </w:p>
    <w:p w:rsidRPr="00CF7F4B" w:rsidR="00CF7F4B" w:rsidP="00CF7F4B" w:rsidRDefault="00CF7F4B" w14:paraId="64AB19CC" w14:textId="77777777">
      <w:pPr>
        <w:pStyle w:val="ListParagraph"/>
        <w:spacing w:before="180" w:after="180"/>
        <w:ind w:left="-499" w:right="-289"/>
        <w:rPr>
          <w:rFonts w:ascii="Tahoma" w:hAnsi="Tahoma" w:eastAsia="Times New Roman" w:cs="Tahoma"/>
          <w:b/>
          <w:bCs/>
        </w:rPr>
      </w:pPr>
    </w:p>
    <w:p w:rsidRPr="00CF7F4B" w:rsidR="00CF7F4B" w:rsidP="00CF7F4B" w:rsidRDefault="00CF7F4B" w14:paraId="5F8F36B5" w14:textId="0EE5F1CC">
      <w:pPr>
        <w:pStyle w:val="ListParagraph"/>
        <w:numPr>
          <w:ilvl w:val="0"/>
          <w:numId w:val="13"/>
        </w:numPr>
        <w:spacing w:before="180" w:after="180"/>
        <w:ind w:right="-289"/>
        <w:jc w:val="both"/>
        <w:rPr>
          <w:rFonts w:ascii="Tahoma" w:hAnsi="Tahoma" w:eastAsia="Times New Roman" w:cs="Tahoma"/>
          <w:b w:val="1"/>
          <w:bCs w:val="1"/>
        </w:rPr>
      </w:pPr>
      <w:r w:rsidRPr="1C8F8768" w:rsidR="76ECE23D">
        <w:rPr>
          <w:rFonts w:ascii="Tahoma" w:hAnsi="Tahoma" w:eastAsia="Times New Roman" w:cs="Tahoma"/>
          <w:b w:val="1"/>
          <w:bCs w:val="1"/>
        </w:rPr>
        <w:t>El presidente del CGE, Florentino Pérez Raya, hace un llamamiento a la responsabilidad: “hemos avanzado mucho. La situación en la que nos encontramos ahora no es la que teníamos hace apenas unas semanas. Por eso, para evitar retroceder, es importante que seamos responsables y no nos relajemos</w:t>
      </w:r>
      <w:r w:rsidRPr="1C8F8768" w:rsidR="0DAAB15E">
        <w:rPr>
          <w:rFonts w:ascii="Tahoma" w:hAnsi="Tahoma" w:eastAsia="Times New Roman" w:cs="Tahoma"/>
          <w:b w:val="1"/>
          <w:bCs w:val="1"/>
        </w:rPr>
        <w:t>. En el caso de los menores, conviene tener claro cómo actuar p</w:t>
      </w:r>
      <w:r w:rsidRPr="1C8F8768" w:rsidR="663934D2">
        <w:rPr>
          <w:rFonts w:ascii="Tahoma" w:hAnsi="Tahoma" w:eastAsia="Times New Roman" w:cs="Tahoma"/>
          <w:b w:val="1"/>
          <w:bCs w:val="1"/>
        </w:rPr>
        <w:t>ar</w:t>
      </w:r>
      <w:r w:rsidRPr="1C8F8768" w:rsidR="0DAAB15E">
        <w:rPr>
          <w:rFonts w:ascii="Tahoma" w:hAnsi="Tahoma" w:eastAsia="Times New Roman" w:cs="Tahoma"/>
          <w:b w:val="1"/>
          <w:bCs w:val="1"/>
        </w:rPr>
        <w:t>a preservar su salud y la de los dem</w:t>
      </w:r>
      <w:r w:rsidRPr="1C8F8768" w:rsidR="75775AB9">
        <w:rPr>
          <w:rFonts w:ascii="Tahoma" w:hAnsi="Tahoma" w:eastAsia="Times New Roman" w:cs="Tahoma"/>
          <w:b w:val="1"/>
          <w:bCs w:val="1"/>
        </w:rPr>
        <w:t>á</w:t>
      </w:r>
      <w:r w:rsidRPr="1C8F8768" w:rsidR="0DAAB15E">
        <w:rPr>
          <w:rFonts w:ascii="Tahoma" w:hAnsi="Tahoma" w:eastAsia="Times New Roman" w:cs="Tahoma"/>
          <w:b w:val="1"/>
          <w:bCs w:val="1"/>
        </w:rPr>
        <w:t>s</w:t>
      </w:r>
      <w:r w:rsidRPr="1C8F8768" w:rsidR="76ECE23D">
        <w:rPr>
          <w:rFonts w:ascii="Tahoma" w:hAnsi="Tahoma" w:eastAsia="Times New Roman" w:cs="Tahoma"/>
          <w:b w:val="1"/>
          <w:bCs w:val="1"/>
        </w:rPr>
        <w:t>”.</w:t>
      </w:r>
    </w:p>
    <w:p w:rsidR="004802B6" w:rsidP="004802B6" w:rsidRDefault="004802B6" w14:paraId="6CD7F2B6" w14:textId="77777777">
      <w:pPr>
        <w:pStyle w:val="ListParagraph"/>
        <w:spacing w:before="180" w:after="180"/>
        <w:ind w:left="-142" w:right="-291"/>
        <w:contextualSpacing w:val="0"/>
        <w:jc w:val="both"/>
        <w:rPr>
          <w:rFonts w:ascii="Tahoma" w:hAnsi="Tahoma" w:eastAsia="Times New Roman" w:cs="Tahoma"/>
          <w:b/>
          <w:bCs/>
        </w:rPr>
      </w:pPr>
    </w:p>
    <w:p w:rsidRPr="00CF7F4B" w:rsidR="00CF7F4B" w:rsidP="1C8F8768" w:rsidRDefault="76B72368" w14:paraId="002CB799" w14:textId="4B96C8F0">
      <w:pPr>
        <w:pStyle w:val="Normal"/>
        <w:bidi w:val="0"/>
        <w:spacing w:before="187" w:after="187" w:line="276" w:lineRule="auto"/>
        <w:ind w:left="-142" w:right="-204"/>
        <w:jc w:val="both"/>
        <w:rPr>
          <w:ins w:author="Iñigo Lapetra CGE" w:date="2020-06-01T10:30:44.872Z" w:id="158050926"/>
          <w:rFonts w:ascii="Tahoma" w:hAnsi="Tahoma" w:cs="Tahoma"/>
          <w:sz w:val="22"/>
          <w:szCs w:val="22"/>
        </w:rPr>
      </w:pPr>
      <w:r w:rsidRPr="1C8F8768" w:rsidR="3B20CE13">
        <w:rPr>
          <w:rFonts w:ascii="Tahoma" w:hAnsi="Tahoma" w:cs="Tahoma"/>
          <w:b w:val="1"/>
          <w:bCs w:val="1"/>
          <w:sz w:val="22"/>
          <w:szCs w:val="22"/>
        </w:rPr>
        <w:t xml:space="preserve">Madrid, </w:t>
      </w:r>
      <w:r w:rsidRPr="1C8F8768" w:rsidR="0485E405">
        <w:rPr>
          <w:rFonts w:ascii="Tahoma" w:hAnsi="Tahoma" w:cs="Tahoma"/>
          <w:b w:val="1"/>
          <w:bCs w:val="1"/>
          <w:sz w:val="22"/>
          <w:szCs w:val="22"/>
        </w:rPr>
        <w:t xml:space="preserve">1 </w:t>
      </w:r>
      <w:r w:rsidRPr="1C8F8768" w:rsidR="3B20CE13">
        <w:rPr>
          <w:rFonts w:ascii="Tahoma" w:hAnsi="Tahoma" w:cs="Tahoma"/>
          <w:b w:val="1"/>
          <w:bCs w:val="1"/>
          <w:sz w:val="22"/>
          <w:szCs w:val="22"/>
        </w:rPr>
        <w:t xml:space="preserve">de </w:t>
      </w:r>
      <w:r w:rsidRPr="1C8F8768" w:rsidR="114BFB1A">
        <w:rPr>
          <w:rFonts w:ascii="Tahoma" w:hAnsi="Tahoma" w:cs="Tahoma"/>
          <w:b w:val="1"/>
          <w:bCs w:val="1"/>
          <w:sz w:val="22"/>
          <w:szCs w:val="22"/>
        </w:rPr>
        <w:t xml:space="preserve">junio </w:t>
      </w:r>
      <w:r w:rsidRPr="1C8F8768" w:rsidR="3B20CE13">
        <w:rPr>
          <w:rFonts w:ascii="Tahoma" w:hAnsi="Tahoma" w:cs="Tahoma"/>
          <w:b w:val="1"/>
          <w:bCs w:val="1"/>
          <w:sz w:val="22"/>
          <w:szCs w:val="22"/>
        </w:rPr>
        <w:t>de 20</w:t>
      </w:r>
      <w:r w:rsidRPr="1C8F8768" w:rsidR="39476FCF">
        <w:rPr>
          <w:rFonts w:ascii="Tahoma" w:hAnsi="Tahoma" w:cs="Tahoma"/>
          <w:b w:val="1"/>
          <w:bCs w:val="1"/>
          <w:sz w:val="22"/>
          <w:szCs w:val="22"/>
        </w:rPr>
        <w:t>20</w:t>
      </w:r>
      <w:r w:rsidRPr="1C8F8768" w:rsidR="3B20CE13">
        <w:rPr>
          <w:rFonts w:ascii="Tahoma" w:hAnsi="Tahoma" w:cs="Tahoma"/>
          <w:b w:val="1"/>
          <w:bCs w:val="1"/>
          <w:sz w:val="22"/>
          <w:szCs w:val="22"/>
        </w:rPr>
        <w:t>.-</w:t>
      </w:r>
      <w:r w:rsidRPr="1C8F8768" w:rsidR="3B20CE13">
        <w:rPr>
          <w:rFonts w:ascii="Tahoma" w:hAnsi="Tahoma" w:cs="Tahoma"/>
          <w:sz w:val="22"/>
          <w:szCs w:val="22"/>
        </w:rPr>
        <w:t xml:space="preserve"> </w:t>
      </w:r>
      <w:r w:rsidRPr="1C8F8768" w:rsidR="76ECE23D">
        <w:rPr>
          <w:rFonts w:ascii="Tahoma" w:hAnsi="Tahoma" w:cs="Tahoma"/>
          <w:sz w:val="22"/>
          <w:szCs w:val="22"/>
        </w:rPr>
        <w:t>España</w:t>
      </w:r>
      <w:r w:rsidRPr="1C8F8768" w:rsidR="31F4DF36">
        <w:rPr>
          <w:rFonts w:ascii="Tahoma" w:hAnsi="Tahoma" w:cs="Tahoma"/>
          <w:sz w:val="22"/>
          <w:szCs w:val="22"/>
        </w:rPr>
        <w:t xml:space="preserve"> </w:t>
      </w:r>
      <w:r w:rsidRPr="1C8F8768" w:rsidR="501E0AC5">
        <w:rPr>
          <w:rFonts w:ascii="Tahoma" w:hAnsi="Tahoma" w:cs="Tahoma"/>
          <w:sz w:val="22"/>
          <w:szCs w:val="22"/>
        </w:rPr>
        <w:t>se dirige</w:t>
      </w:r>
      <w:r w:rsidRPr="1C8F8768" w:rsidR="76ECE23D">
        <w:rPr>
          <w:rFonts w:ascii="Tahoma" w:hAnsi="Tahoma" w:cs="Tahoma"/>
          <w:sz w:val="22"/>
          <w:szCs w:val="22"/>
        </w:rPr>
        <w:t xml:space="preserve"> hacia una “nueva normalidad”</w:t>
      </w:r>
      <w:r w:rsidRPr="1C8F8768" w:rsidR="501E0AC5">
        <w:rPr>
          <w:rFonts w:ascii="Tahoma" w:hAnsi="Tahoma" w:cs="Tahoma"/>
          <w:sz w:val="22"/>
          <w:szCs w:val="22"/>
        </w:rPr>
        <w:t xml:space="preserve"> y lo hace en</w:t>
      </w:r>
      <w:r w:rsidRPr="1C8F8768" w:rsidR="0AA84A0B">
        <w:rPr>
          <w:rFonts w:ascii="Tahoma" w:hAnsi="Tahoma" w:cs="Tahoma"/>
          <w:sz w:val="22"/>
          <w:szCs w:val="22"/>
        </w:rPr>
        <w:t xml:space="preserve"> un camino </w:t>
      </w:r>
      <w:r w:rsidRPr="1C8F8768" w:rsidR="501E0AC5">
        <w:rPr>
          <w:rFonts w:ascii="Tahoma" w:hAnsi="Tahoma" w:cs="Tahoma"/>
          <w:sz w:val="22"/>
          <w:szCs w:val="22"/>
        </w:rPr>
        <w:t>pautado</w:t>
      </w:r>
      <w:r w:rsidRPr="1C8F8768" w:rsidR="0AA84A0B">
        <w:rPr>
          <w:rFonts w:ascii="Tahoma" w:hAnsi="Tahoma" w:cs="Tahoma"/>
          <w:sz w:val="22"/>
          <w:szCs w:val="22"/>
        </w:rPr>
        <w:t xml:space="preserve"> por fases </w:t>
      </w:r>
      <w:r w:rsidRPr="1C8F8768" w:rsidR="19F3F607">
        <w:rPr>
          <w:rFonts w:ascii="Tahoma" w:hAnsi="Tahoma" w:cs="Tahoma"/>
          <w:sz w:val="22"/>
          <w:szCs w:val="22"/>
        </w:rPr>
        <w:t>que</w:t>
      </w:r>
      <w:r w:rsidRPr="1C8F8768" w:rsidR="76ECE23D">
        <w:rPr>
          <w:rFonts w:ascii="Tahoma" w:hAnsi="Tahoma" w:cs="Tahoma"/>
          <w:sz w:val="22"/>
          <w:szCs w:val="22"/>
        </w:rPr>
        <w:t xml:space="preserve"> supone la salida progresiva de los ciudadanos a las calles y la apertura de distintos establecimientos. Sin embargo, el virus no ha desaparecido y la posibilidad del rebrote es una realidad que no debe perderse de vista</w:t>
      </w:r>
      <w:r w:rsidRPr="1C8F8768" w:rsidR="26CB1579">
        <w:rPr>
          <w:rFonts w:ascii="Tahoma" w:hAnsi="Tahoma" w:cs="Tahoma"/>
          <w:sz w:val="22"/>
          <w:szCs w:val="22"/>
        </w:rPr>
        <w:t>.</w:t>
      </w:r>
      <w:r w:rsidRPr="1C8F8768" w:rsidR="1DD6D206">
        <w:rPr>
          <w:rFonts w:ascii="Tahoma" w:hAnsi="Tahoma" w:cs="Tahoma"/>
          <w:sz w:val="22"/>
          <w:szCs w:val="22"/>
        </w:rPr>
        <w:t xml:space="preserve"> Por ello</w:t>
      </w:r>
      <w:r w:rsidRPr="1C8F8768" w:rsidR="4563DC7E">
        <w:rPr>
          <w:rFonts w:ascii="Tahoma" w:hAnsi="Tahoma" w:cs="Tahoma"/>
          <w:sz w:val="22"/>
          <w:szCs w:val="22"/>
        </w:rPr>
        <w:t>, la</w:t>
      </w:r>
      <w:r w:rsidRPr="1C8F8768" w:rsidR="26CB1579">
        <w:rPr>
          <w:rFonts w:ascii="Tahoma" w:hAnsi="Tahoma" w:cs="Tahoma"/>
          <w:sz w:val="22"/>
          <w:szCs w:val="22"/>
        </w:rPr>
        <w:t xml:space="preserve"> </w:t>
      </w:r>
      <w:r w:rsidRPr="1C8F8768" w:rsidR="19AE913D">
        <w:rPr>
          <w:rFonts w:ascii="Tahoma" w:hAnsi="Tahoma" w:cs="Tahoma"/>
          <w:sz w:val="22"/>
          <w:szCs w:val="22"/>
        </w:rPr>
        <w:t>Organización Colegial de España</w:t>
      </w:r>
      <w:r w:rsidRPr="1C8F8768" w:rsidR="1E20CB7E">
        <w:rPr>
          <w:rFonts w:ascii="Tahoma" w:hAnsi="Tahoma" w:cs="Tahoma"/>
          <w:sz w:val="22"/>
          <w:szCs w:val="22"/>
        </w:rPr>
        <w:t xml:space="preserve"> en colaboración con la Asociación Española de Enfermería Pediátrica (AEEP), ha lanzado hoy nuevos materiales -</w:t>
      </w:r>
      <w:hyperlink r:id="Ra27f8f600995499c">
        <w:r w:rsidRPr="1C8F8768" w:rsidR="1E20CB7E">
          <w:rPr>
            <w:rStyle w:val="Hyperlink"/>
            <w:rFonts w:ascii="Tahoma" w:hAnsi="Tahoma" w:cs="Tahoma"/>
            <w:sz w:val="22"/>
            <w:szCs w:val="22"/>
          </w:rPr>
          <w:t>vídeo</w:t>
        </w:r>
      </w:hyperlink>
      <w:r w:rsidRPr="1C8F8768" w:rsidR="1E20CB7E">
        <w:rPr>
          <w:rFonts w:ascii="Tahoma" w:hAnsi="Tahoma" w:cs="Tahoma"/>
          <w:sz w:val="22"/>
          <w:szCs w:val="22"/>
        </w:rPr>
        <w:t xml:space="preserve"> </w:t>
      </w:r>
      <w:proofErr w:type="gramStart"/>
      <w:r w:rsidRPr="1C8F8768" w:rsidR="1E20CB7E">
        <w:rPr>
          <w:rFonts w:ascii="Tahoma" w:hAnsi="Tahoma" w:cs="Tahoma"/>
          <w:sz w:val="22"/>
          <w:szCs w:val="22"/>
        </w:rPr>
        <w:t>e</w:t>
      </w:r>
      <w:proofErr w:type="gramEnd"/>
      <w:r w:rsidRPr="1C8F8768" w:rsidR="1E20CB7E">
        <w:rPr>
          <w:rFonts w:ascii="Tahoma" w:hAnsi="Tahoma" w:cs="Tahoma"/>
          <w:sz w:val="22"/>
          <w:szCs w:val="22"/>
        </w:rPr>
        <w:t xml:space="preserve"> infografía-</w:t>
      </w:r>
      <w:r w:rsidRPr="1C8F8768" w:rsidR="29BA06C0">
        <w:rPr>
          <w:rFonts w:ascii="Tahoma" w:hAnsi="Tahoma" w:cs="Tahoma"/>
          <w:sz w:val="22"/>
          <w:szCs w:val="22"/>
        </w:rPr>
        <w:t xml:space="preserve"> dirigidos a la población</w:t>
      </w:r>
      <w:r w:rsidRPr="1C8F8768" w:rsidR="0EF2379E">
        <w:rPr>
          <w:rFonts w:ascii="Tahoma" w:hAnsi="Tahoma" w:cs="Tahoma"/>
          <w:sz w:val="22"/>
          <w:szCs w:val="22"/>
        </w:rPr>
        <w:t>. Han sido</w:t>
      </w:r>
      <w:r w:rsidRPr="1C8F8768" w:rsidR="3D189032">
        <w:rPr>
          <w:rFonts w:ascii="Tahoma" w:hAnsi="Tahoma" w:cs="Tahoma"/>
          <w:sz w:val="22"/>
          <w:szCs w:val="22"/>
        </w:rPr>
        <w:t xml:space="preserve"> diseñados por enfermeras expertas en salud p</w:t>
      </w:r>
      <w:r w:rsidRPr="1C8F8768" w:rsidR="10CB756A">
        <w:rPr>
          <w:rFonts w:ascii="Tahoma" w:hAnsi="Tahoma" w:cs="Tahoma"/>
          <w:sz w:val="22"/>
          <w:szCs w:val="22"/>
        </w:rPr>
        <w:t>ú</w:t>
      </w:r>
      <w:r w:rsidRPr="1C8F8768" w:rsidR="3D189032">
        <w:rPr>
          <w:rFonts w:ascii="Tahoma" w:hAnsi="Tahoma" w:cs="Tahoma"/>
          <w:sz w:val="22"/>
          <w:szCs w:val="22"/>
        </w:rPr>
        <w:t>blica</w:t>
      </w:r>
      <w:r w:rsidRPr="1C8F8768" w:rsidR="3D189032">
        <w:rPr>
          <w:rFonts w:ascii="Tahoma" w:hAnsi="Tahoma" w:cs="Tahoma"/>
          <w:sz w:val="22"/>
          <w:szCs w:val="22"/>
        </w:rPr>
        <w:t xml:space="preserve"> </w:t>
      </w:r>
      <w:r w:rsidRPr="1C8F8768" w:rsidR="15E17836">
        <w:rPr>
          <w:rFonts w:ascii="Tahoma" w:hAnsi="Tahoma" w:cs="Tahoma"/>
          <w:sz w:val="22"/>
          <w:szCs w:val="22"/>
        </w:rPr>
        <w:t xml:space="preserve">y están dirigidas a las familias con niños </w:t>
      </w:r>
      <w:ins w:author="Iñigo Lapetra CGE" w:date="2020-06-01T10:30:36.681Z" w:id="218741458">
        <w:r w:rsidRPr="1C8F8768" w:rsidR="18FCBC37">
          <w:rPr>
            <w:rFonts w:ascii="Tahoma" w:hAnsi="Tahoma" w:cs="Tahoma"/>
            <w:sz w:val="22"/>
            <w:szCs w:val="22"/>
          </w:rPr>
          <w:t>a quienes dan las pautas que deben seguir antes de salir de casa y cuando ya estén en la calle o si tienen que acudir a un centro sanitario. Asimismo, se incluye un apartado específico dirigido a aquellas familias que tengan a su cargo un niño con una patología crónica o esté inmunodeprimido.</w:t>
        </w:r>
      </w:ins>
    </w:p>
    <w:p w:rsidRPr="00CF7F4B" w:rsidR="00CF7F4B" w:rsidP="1C8F8768" w:rsidRDefault="76B72368" w14:paraId="264A8437" w14:textId="7EBFB473">
      <w:pPr>
        <w:pStyle w:val="Normal"/>
        <w:bidi w:val="0"/>
        <w:spacing w:before="187" w:beforeAutospacing="off" w:after="187" w:afterAutospacing="off" w:line="276" w:lineRule="auto"/>
        <w:ind w:left="-142" w:right="-204"/>
        <w:jc w:val="both"/>
        <w:rPr>
          <w:rFonts w:ascii="Tahoma" w:hAnsi="Tahoma" w:cs="Tahoma"/>
          <w:sz w:val="22"/>
          <w:szCs w:val="22"/>
        </w:rPr>
      </w:pPr>
    </w:p>
    <w:p w:rsidRPr="00CF7F4B" w:rsidR="00CF7F4B" w:rsidP="1C8F8768" w:rsidRDefault="76B72368" w14:paraId="33370D2D" w14:textId="00498616">
      <w:pPr>
        <w:pStyle w:val="Normal"/>
        <w:bidi w:val="0"/>
        <w:spacing w:before="187" w:beforeAutospacing="off" w:after="187" w:afterAutospacing="off" w:line="276" w:lineRule="auto"/>
        <w:ind w:left="-142" w:right="-204"/>
        <w:jc w:val="both"/>
        <w:rPr>
          <w:del w:author="Iñigo Lapetra CGE" w:date="2020-06-01T10:31:04.999Z" w:id="119857218"/>
          <w:rFonts w:ascii="Tahoma" w:hAnsi="Tahoma" w:cs="Tahoma"/>
          <w:sz w:val="22"/>
          <w:szCs w:val="22"/>
        </w:rPr>
      </w:pPr>
      <w:del w:author="Iñigo Lapetra CGE" w:date="2020-06-01T10:30:59.693Z" w:id="806803706">
        <w:r w:rsidRPr="1C8F8768" w:rsidDel="76ECE23D">
          <w:rPr>
            <w:rFonts w:ascii="Tahoma" w:hAnsi="Tahoma" w:cs="Tahoma"/>
            <w:sz w:val="22"/>
            <w:szCs w:val="22"/>
          </w:rPr>
          <w:delText xml:space="preserve">Siguiendo con la campaña informativa que </w:delText>
        </w:r>
        <w:r w:rsidRPr="1C8F8768" w:rsidDel="139D99B8">
          <w:rPr>
            <w:rFonts w:ascii="Tahoma" w:hAnsi="Tahoma" w:cs="Tahoma"/>
            <w:sz w:val="22"/>
            <w:szCs w:val="22"/>
          </w:rPr>
          <w:delText>la</w:delText>
        </w:r>
        <w:r w:rsidRPr="1C8F8768" w:rsidDel="432C7CD3">
          <w:rPr>
            <w:rFonts w:ascii="Tahoma" w:hAnsi="Tahoma" w:cs="Tahoma"/>
            <w:sz w:val="22"/>
            <w:szCs w:val="22"/>
          </w:rPr>
          <w:delText xml:space="preserve">ha puesto en marcha desde el inicio de la pandemia, </w:delText>
        </w:r>
      </w:del>
    </w:p>
    <w:p w:rsidRPr="00CF7F4B" w:rsidR="00CF7F4B" w:rsidP="1C8F8768" w:rsidRDefault="76B72368" w14:paraId="33F16555" w14:textId="70C33BC3">
      <w:pPr>
        <w:spacing w:before="187" w:after="187" w:line="276" w:lineRule="auto"/>
        <w:ind w:left="-142" w:right="-204"/>
        <w:jc w:val="both"/>
        <w:rPr>
          <w:del w:author="Iñigo Lapetra CGE" w:date="2020-06-01T10:31:04.999Z" w:id="427456536"/>
          <w:rFonts w:ascii="Tahoma" w:hAnsi="Tahoma" w:cs="Tahoma"/>
          <w:sz w:val="22"/>
          <w:szCs w:val="22"/>
        </w:rPr>
      </w:pPr>
    </w:p>
    <w:p w:rsidRPr="00CF7F4B" w:rsidR="00CF7F4B" w:rsidP="1C8F8768" w:rsidRDefault="76B72368" w14:paraId="659E30E7" w14:textId="2990A1B3">
      <w:pPr>
        <w:spacing w:before="187" w:after="187" w:line="276" w:lineRule="auto"/>
        <w:ind w:left="-142" w:right="-204"/>
        <w:jc w:val="both"/>
        <w:rPr>
          <w:del w:author="Iñigo Lapetra CGE" w:date="2020-06-01T10:31:04.998Z" w:id="838508567"/>
          <w:rFonts w:ascii="Tahoma" w:hAnsi="Tahoma" w:cs="Tahoma"/>
          <w:sz w:val="22"/>
          <w:szCs w:val="22"/>
        </w:rPr>
      </w:pPr>
      <w:del w:author="Iñigo Lapetra CGE" w:date="2020-06-01T10:31:04.999Z" w:id="1092516353">
        <w:r w:rsidRPr="1C8F8768" w:rsidDel="4551FA93">
          <w:rPr>
            <w:rFonts w:ascii="Tahoma" w:hAnsi="Tahoma" w:cs="Tahoma"/>
            <w:sz w:val="22"/>
            <w:szCs w:val="22"/>
          </w:rPr>
          <w:delText>(</w:delText>
        </w:r>
        <w:r w:rsidRPr="1C8F8768" w:rsidDel="623AD14F">
          <w:rPr>
            <w:rFonts w:ascii="Tahoma" w:hAnsi="Tahoma" w:cs="Tahoma"/>
            <w:sz w:val="22"/>
            <w:szCs w:val="22"/>
          </w:rPr>
          <w:delText xml:space="preserve">compuesta por el Consejo General de Enfermería, los 17 </w:delText>
        </w:r>
        <w:r w:rsidRPr="1C8F8768" w:rsidDel="6DEEC9F8">
          <w:rPr>
            <w:rFonts w:ascii="Tahoma" w:hAnsi="Tahoma" w:cs="Tahoma"/>
            <w:sz w:val="22"/>
            <w:szCs w:val="22"/>
          </w:rPr>
          <w:delText>Consejos</w:delText>
        </w:r>
        <w:r w:rsidRPr="1C8F8768" w:rsidDel="623AD14F">
          <w:rPr>
            <w:rFonts w:ascii="Tahoma" w:hAnsi="Tahoma" w:cs="Tahoma"/>
            <w:sz w:val="22"/>
            <w:szCs w:val="22"/>
          </w:rPr>
          <w:delText xml:space="preserve"> Autonómicos y 52 C</w:delText>
        </w:r>
        <w:r w:rsidRPr="1C8F8768" w:rsidDel="0BD00F85">
          <w:rPr>
            <w:rFonts w:ascii="Tahoma" w:hAnsi="Tahoma" w:cs="Tahoma"/>
            <w:sz w:val="22"/>
            <w:szCs w:val="22"/>
          </w:rPr>
          <w:delText>o</w:delText>
        </w:r>
        <w:r w:rsidRPr="1C8F8768" w:rsidDel="2005DF6E">
          <w:rPr>
            <w:rFonts w:ascii="Tahoma" w:hAnsi="Tahoma" w:cs="Tahoma"/>
            <w:sz w:val="22"/>
            <w:szCs w:val="22"/>
          </w:rPr>
          <w:delText>l</w:delText>
        </w:r>
        <w:r w:rsidRPr="1C8F8768" w:rsidDel="0BD00F85">
          <w:rPr>
            <w:rFonts w:ascii="Tahoma" w:hAnsi="Tahoma" w:cs="Tahoma"/>
            <w:sz w:val="22"/>
            <w:szCs w:val="22"/>
          </w:rPr>
          <w:delText>egios</w:delText>
        </w:r>
        <w:r w:rsidRPr="1C8F8768" w:rsidDel="623AD14F">
          <w:rPr>
            <w:rFonts w:ascii="Tahoma" w:hAnsi="Tahoma" w:cs="Tahoma"/>
            <w:sz w:val="22"/>
            <w:szCs w:val="22"/>
          </w:rPr>
          <w:delText xml:space="preserve"> </w:delText>
        </w:r>
        <w:r w:rsidRPr="1C8F8768" w:rsidDel="6297A80A">
          <w:rPr>
            <w:rFonts w:ascii="Tahoma" w:hAnsi="Tahoma" w:cs="Tahoma"/>
            <w:sz w:val="22"/>
            <w:szCs w:val="22"/>
          </w:rPr>
          <w:delText>P</w:delText>
        </w:r>
        <w:r w:rsidRPr="1C8F8768" w:rsidDel="21437C09">
          <w:rPr>
            <w:rFonts w:ascii="Tahoma" w:hAnsi="Tahoma" w:cs="Tahoma"/>
            <w:sz w:val="22"/>
            <w:szCs w:val="22"/>
          </w:rPr>
          <w:delText xml:space="preserve">rovinciales) </w:delText>
        </w:r>
        <w:r w:rsidRPr="1C8F8768" w:rsidDel="22C30763">
          <w:rPr>
            <w:rFonts w:ascii="Tahoma" w:hAnsi="Tahoma" w:cs="Tahoma"/>
            <w:sz w:val="22"/>
            <w:szCs w:val="22"/>
          </w:rPr>
          <w:delText xml:space="preserve">puso en marcha </w:delText>
        </w:r>
        <w:r w:rsidRPr="1C8F8768" w:rsidDel="76ECE23D">
          <w:rPr>
            <w:rFonts w:ascii="Tahoma" w:hAnsi="Tahoma" w:cs="Tahoma"/>
            <w:sz w:val="22"/>
            <w:szCs w:val="22"/>
          </w:rPr>
          <w:delText xml:space="preserve">al inicio de la pandemia, </w:delText>
        </w:r>
      </w:del>
    </w:p>
    <w:p w:rsidRPr="00CF7F4B" w:rsidR="00CF7F4B" w:rsidP="1C8F8768" w:rsidRDefault="76B72368" w14:paraId="39C46FFD" w14:textId="35881AB5">
      <w:pPr>
        <w:spacing w:before="187" w:after="187" w:line="276" w:lineRule="auto"/>
        <w:ind w:left="-142" w:right="-204"/>
        <w:jc w:val="both"/>
        <w:rPr>
          <w:rFonts w:ascii="Tahoma" w:hAnsi="Tahoma" w:cs="Tahoma"/>
          <w:sz w:val="22"/>
          <w:szCs w:val="22"/>
        </w:rPr>
      </w:pPr>
    </w:p>
    <w:p w:rsidRPr="00CF7F4B" w:rsidR="00CF7F4B" w:rsidP="00CF7F4B" w:rsidRDefault="76B72368" w14:paraId="5193CD45" w14:textId="08707C16">
      <w:pPr>
        <w:spacing w:before="187" w:after="187" w:line="276" w:lineRule="auto"/>
        <w:ind w:left="-142" w:right="-204"/>
        <w:jc w:val="both"/>
        <w:rPr>
          <w:del w:author="Iñigo Lapetra CGE" w:date="2020-06-01T10:30:44.849Z" w:id="901671060"/>
          <w:rFonts w:ascii="Tahoma" w:hAnsi="Tahoma" w:cs="Tahoma"/>
          <w:sz w:val="22"/>
          <w:szCs w:val="22"/>
        </w:rPr>
      </w:pPr>
      <w:del w:author="Iñigo Lapetra CGE" w:date="2020-06-01T10:31:12.734Z" w:id="1710589213">
        <w:r w:rsidRPr="1C8F8768" w:rsidDel="76ECE23D">
          <w:rPr>
            <w:rFonts w:ascii="Tahoma" w:hAnsi="Tahoma" w:cs="Tahoma"/>
            <w:sz w:val="22"/>
            <w:szCs w:val="22"/>
          </w:rPr>
          <w:delText xml:space="preserve">los órganos de representación de las </w:delText>
        </w:r>
        <w:r w:rsidRPr="1C8F8768" w:rsidDel="1CEFC92A">
          <w:rPr>
            <w:rFonts w:ascii="Tahoma" w:hAnsi="Tahoma" w:cs="Tahoma"/>
            <w:sz w:val="22"/>
            <w:szCs w:val="22"/>
          </w:rPr>
          <w:delText xml:space="preserve">más de </w:delText>
        </w:r>
        <w:r w:rsidRPr="1C8F8768" w:rsidDel="76ECE23D">
          <w:rPr>
            <w:rFonts w:ascii="Tahoma" w:hAnsi="Tahoma" w:cs="Tahoma"/>
            <w:sz w:val="22"/>
            <w:szCs w:val="22"/>
          </w:rPr>
          <w:delText>3</w:delText>
        </w:r>
        <w:r w:rsidRPr="1C8F8768" w:rsidDel="1CEFC92A">
          <w:rPr>
            <w:rFonts w:ascii="Tahoma" w:hAnsi="Tahoma" w:cs="Tahoma"/>
            <w:sz w:val="22"/>
            <w:szCs w:val="22"/>
          </w:rPr>
          <w:delText>16</w:delText>
        </w:r>
        <w:r w:rsidRPr="1C8F8768" w:rsidDel="76ECE23D">
          <w:rPr>
            <w:rFonts w:ascii="Tahoma" w:hAnsi="Tahoma" w:cs="Tahoma"/>
            <w:sz w:val="22"/>
            <w:szCs w:val="22"/>
          </w:rPr>
          <w:delText>.000 enfermeras que hay en nuestro país, lanzan ahora</w:delText>
        </w:r>
        <w:r w:rsidRPr="1C8F8768" w:rsidDel="1CEFC92A">
          <w:rPr>
            <w:rFonts w:ascii="Tahoma" w:hAnsi="Tahoma" w:cs="Tahoma"/>
            <w:sz w:val="22"/>
            <w:szCs w:val="22"/>
          </w:rPr>
          <w:delText xml:space="preserve">, </w:delText>
        </w:r>
        <w:r w:rsidRPr="1C8F8768" w:rsidDel="76ECE23D">
          <w:rPr>
            <w:rFonts w:ascii="Tahoma" w:hAnsi="Tahoma" w:cs="Tahoma"/>
            <w:sz w:val="22"/>
            <w:szCs w:val="22"/>
          </w:rPr>
          <w:delText xml:space="preserve">nuevos materiales </w:delText>
        </w:r>
        <w:r w:rsidRPr="1C8F8768" w:rsidDel="76ECE23D">
          <w:rPr>
            <w:rFonts w:ascii="Tahoma" w:hAnsi="Tahoma" w:cs="Tahoma"/>
            <w:sz w:val="22"/>
            <w:szCs w:val="22"/>
          </w:rPr>
          <w:delText xml:space="preserve"> pensados para que las familias con niños puedan consultar las pautas </w:delText>
        </w:r>
      </w:del>
      <w:del w:author="Iñigo Lapetra CGE" w:date="2020-06-01T10:30:44.85Z" w:id="348417533">
        <w:r w:rsidRPr="1C8F8768" w:rsidDel="76ECE23D">
          <w:rPr>
            <w:rFonts w:ascii="Tahoma" w:hAnsi="Tahoma" w:cs="Tahoma"/>
            <w:sz w:val="22"/>
            <w:szCs w:val="22"/>
          </w:rPr>
          <w:delText xml:space="preserve">que deben seguir antes de salir de casa y cuando ya estén </w:delText>
        </w:r>
        <w:r w:rsidRPr="1C8F8768" w:rsidDel="371A7BBE">
          <w:rPr>
            <w:rFonts w:ascii="Tahoma" w:hAnsi="Tahoma" w:cs="Tahoma"/>
            <w:sz w:val="22"/>
            <w:szCs w:val="22"/>
          </w:rPr>
          <w:delText>en</w:delText>
        </w:r>
        <w:r w:rsidRPr="1C8F8768" w:rsidDel="76ECE23D">
          <w:rPr>
            <w:rFonts w:ascii="Tahoma" w:hAnsi="Tahoma" w:cs="Tahoma"/>
            <w:sz w:val="22"/>
            <w:szCs w:val="22"/>
          </w:rPr>
          <w:delText xml:space="preserve"> la calle o si tienen que acudir a un centro sanitario. Asimismo, se incluye un apartado específico dirigido a aquellas familias que tengan a su cargo un niño con una patología crónica o esté inmunodeprimido.</w:delText>
        </w:r>
      </w:del>
    </w:p>
    <w:p w:rsidRPr="00CF7F4B" w:rsidR="00CF7F4B" w:rsidP="00CF7F4B" w:rsidRDefault="00CF7F4B" w14:paraId="014964A8" w14:textId="4B1BFEAD">
      <w:pPr>
        <w:spacing w:before="187" w:after="187" w:line="276" w:lineRule="auto"/>
        <w:ind w:left="-142" w:right="-204"/>
        <w:jc w:val="both"/>
        <w:rPr>
          <w:rFonts w:ascii="Tahoma" w:hAnsi="Tahoma" w:cs="Tahoma"/>
          <w:sz w:val="22"/>
          <w:szCs w:val="22"/>
        </w:rPr>
      </w:pPr>
      <w:r w:rsidRPr="1C8F8768" w:rsidR="76ECE23D">
        <w:rPr>
          <w:rFonts w:ascii="Tahoma" w:hAnsi="Tahoma" w:cs="Tahoma"/>
          <w:sz w:val="22"/>
          <w:szCs w:val="22"/>
        </w:rPr>
        <w:t>Como explica el presidente de</w:t>
      </w:r>
      <w:ins w:author="Iñigo Lapetra CGE" w:date="2020-06-01T10:31:23.316Z" w:id="1656210101">
        <w:r w:rsidRPr="1C8F8768" w:rsidR="5E6904CF">
          <w:rPr>
            <w:rFonts w:ascii="Tahoma" w:hAnsi="Tahoma" w:cs="Tahoma"/>
            <w:sz w:val="22"/>
            <w:szCs w:val="22"/>
          </w:rPr>
          <w:t xml:space="preserve"> </w:t>
        </w:r>
      </w:ins>
      <w:r w:rsidRPr="1C8F8768" w:rsidR="76ECE23D">
        <w:rPr>
          <w:rFonts w:ascii="Tahoma" w:hAnsi="Tahoma" w:cs="Tahoma"/>
          <w:sz w:val="22"/>
          <w:szCs w:val="22"/>
        </w:rPr>
        <w:t>l</w:t>
      </w:r>
      <w:ins w:author="Iñigo Lapetra CGE" w:date="2020-06-01T10:31:25.856Z" w:id="10307382">
        <w:r w:rsidRPr="1C8F8768" w:rsidR="0D4B5C15">
          <w:rPr>
            <w:rFonts w:ascii="Tahoma" w:hAnsi="Tahoma" w:cs="Tahoma"/>
            <w:sz w:val="22"/>
            <w:szCs w:val="22"/>
          </w:rPr>
          <w:t>a</w:t>
        </w:r>
      </w:ins>
      <w:r w:rsidRPr="1C8F8768" w:rsidR="76ECE23D">
        <w:rPr>
          <w:rFonts w:ascii="Tahoma" w:hAnsi="Tahoma" w:cs="Tahoma"/>
          <w:sz w:val="22"/>
          <w:szCs w:val="22"/>
        </w:rPr>
        <w:t xml:space="preserve"> </w:t>
      </w:r>
      <w:del w:author="Iñigo Lapetra CGE" w:date="2020-06-01T10:31:29.564Z" w:id="21801533">
        <w:r w:rsidRPr="1C8F8768" w:rsidDel="76ECE23D">
          <w:rPr>
            <w:rFonts w:ascii="Tahoma" w:hAnsi="Tahoma" w:cs="Tahoma"/>
            <w:sz w:val="22"/>
            <w:szCs w:val="22"/>
          </w:rPr>
          <w:delText xml:space="preserve">Consejo General de Enfermería y de la </w:delText>
        </w:r>
      </w:del>
      <w:r w:rsidRPr="1C8F8768" w:rsidR="76ECE23D">
        <w:rPr>
          <w:rFonts w:ascii="Tahoma" w:hAnsi="Tahoma" w:cs="Tahoma"/>
          <w:sz w:val="22"/>
          <w:szCs w:val="22"/>
        </w:rPr>
        <w:t>Organización Colegial</w:t>
      </w:r>
      <w:ins w:author="Iñigo Lapetra CGE" w:date="2020-06-01T10:31:34.969Z" w:id="1574443143">
        <w:r w:rsidRPr="1C8F8768" w:rsidR="44E66ADD">
          <w:rPr>
            <w:rFonts w:ascii="Tahoma" w:hAnsi="Tahoma" w:cs="Tahoma"/>
            <w:sz w:val="22"/>
            <w:szCs w:val="22"/>
          </w:rPr>
          <w:t xml:space="preserve"> de Enfermería</w:t>
        </w:r>
      </w:ins>
      <w:r w:rsidRPr="1C8F8768" w:rsidR="76ECE23D">
        <w:rPr>
          <w:rFonts w:ascii="Tahoma" w:hAnsi="Tahoma" w:cs="Tahoma"/>
          <w:sz w:val="22"/>
          <w:szCs w:val="22"/>
        </w:rPr>
        <w:t>, Florentino Pérez Raya: “desde el principio, hemos apostado por poner al servicio de los ciudadanos toda nuestra experiencia y conocimientos para que estos tengan una fuente fiable a la que acudir en las distintas etapas que estamos viviendo. Ha habido mucho desconcierto y desinformación sobre la pandemia y la forma en que se comporta y se transmite el virus. Nos estamos enfrentando a una situación nueva tanto para los profesionales, que hemos tenido que adaptarnos e ir aprendiendo sobre la marcha, como para los ciudadanos, para quienes no siempre es fácil digerir la información que les llega</w:t>
      </w:r>
      <w:ins w:author="Jose Luis Cobos Serrano" w:date="2020-06-01T10:32:19.464Z" w:id="436422319">
        <w:r w:rsidRPr="1C8F8768" w:rsidR="070C5E5E">
          <w:rPr>
            <w:rFonts w:ascii="Tahoma" w:hAnsi="Tahoma" w:cs="Tahoma"/>
            <w:sz w:val="22"/>
            <w:szCs w:val="22"/>
          </w:rPr>
          <w:t>.</w:t>
        </w:r>
      </w:ins>
      <w:del w:author="Jose Luis Cobos Serrano" w:date="2020-06-01T10:32:21.091Z" w:id="1800254711">
        <w:r w:rsidRPr="1C8F8768" w:rsidDel="76ECE23D">
          <w:rPr>
            <w:rFonts w:ascii="Tahoma" w:hAnsi="Tahoma" w:cs="Tahoma"/>
            <w:sz w:val="22"/>
            <w:szCs w:val="22"/>
          </w:rPr>
          <w:delText>, i</w:delText>
        </w:r>
      </w:del>
      <w:ins w:author="Jose Luis Cobos Serrano" w:date="2020-06-01T10:32:22.499Z" w:id="64943791">
        <w:r w:rsidRPr="1C8F8768" w:rsidR="596C7CCE">
          <w:rPr>
            <w:rFonts w:ascii="Tahoma" w:hAnsi="Tahoma" w:cs="Tahoma"/>
            <w:sz w:val="22"/>
            <w:szCs w:val="22"/>
          </w:rPr>
          <w:t>I</w:t>
        </w:r>
      </w:ins>
      <w:r w:rsidRPr="1C8F8768" w:rsidR="76ECE23D">
        <w:rPr>
          <w:rFonts w:ascii="Tahoma" w:hAnsi="Tahoma" w:cs="Tahoma"/>
          <w:sz w:val="22"/>
          <w:szCs w:val="22"/>
        </w:rPr>
        <w:t xml:space="preserve">nformación que, desgraciadamente, muchas veces no hace sino generar aún más confusión. De ahí que sigamos en esta línea y con los materiales que hoy difundimos nos dirigimos a un colectivo especialmente sensible, el de las familias con niños que, en algunos casos, también pueden presentar alguna patología”. </w:t>
      </w:r>
    </w:p>
    <w:p w:rsidRPr="00CF7F4B" w:rsidR="00CF7F4B" w:rsidP="00CF7F4B" w:rsidRDefault="00453F4A" w14:paraId="77A7363A" w14:textId="07280186">
      <w:pPr>
        <w:spacing w:before="187" w:after="187" w:line="276" w:lineRule="auto"/>
        <w:ind w:left="-142" w:right="-204"/>
        <w:jc w:val="both"/>
        <w:rPr>
          <w:rFonts w:ascii="Tahoma" w:hAnsi="Tahoma" w:cs="Tahoma"/>
          <w:b/>
          <w:bCs/>
          <w:sz w:val="22"/>
          <w:szCs w:val="22"/>
        </w:rPr>
      </w:pPr>
      <w:r>
        <w:rPr>
          <w:rFonts w:ascii="Tahoma" w:hAnsi="Tahoma" w:cs="Tahoma"/>
          <w:b/>
          <w:bCs/>
          <w:sz w:val="22"/>
          <w:szCs w:val="22"/>
        </w:rPr>
        <w:t>Recomendaciones</w:t>
      </w:r>
    </w:p>
    <w:p w:rsidR="008B4207" w:rsidP="008B4207" w:rsidRDefault="00CF7F4B" w14:paraId="3F33F948" w14:textId="68488B81">
      <w:pPr>
        <w:spacing w:before="187" w:after="187" w:line="276" w:lineRule="auto"/>
        <w:ind w:left="-142" w:right="-204"/>
        <w:jc w:val="both"/>
        <w:rPr>
          <w:rFonts w:ascii="Tahoma" w:hAnsi="Tahoma" w:cs="Tahoma"/>
          <w:sz w:val="22"/>
          <w:szCs w:val="22"/>
        </w:rPr>
      </w:pPr>
      <w:r w:rsidRPr="1C8F8768" w:rsidR="76ECE23D">
        <w:rPr>
          <w:rFonts w:ascii="Tahoma" w:hAnsi="Tahoma" w:cs="Tahoma"/>
          <w:sz w:val="22"/>
          <w:szCs w:val="22"/>
        </w:rPr>
        <w:t xml:space="preserve">Desde el inicio de la pandemia, se ha visto que, en general, este coronavirus ha afectado de forma más </w:t>
      </w:r>
      <w:del w:author="Jose Luis Cobos Serrano" w:date="2020-06-01T10:33:36.859Z" w:id="1846134105">
        <w:r w:rsidRPr="1C8F8768" w:rsidDel="76ECE23D">
          <w:rPr>
            <w:rFonts w:ascii="Tahoma" w:hAnsi="Tahoma" w:cs="Tahoma"/>
            <w:sz w:val="22"/>
            <w:szCs w:val="22"/>
          </w:rPr>
          <w:delText xml:space="preserve">a </w:delText>
        </w:r>
      </w:del>
      <w:r w:rsidRPr="1C8F8768" w:rsidR="76ECE23D">
        <w:rPr>
          <w:rFonts w:ascii="Tahoma" w:hAnsi="Tahoma" w:cs="Tahoma"/>
          <w:sz w:val="22"/>
          <w:szCs w:val="22"/>
        </w:rPr>
        <w:t>leve a los niños quienes, sin embargo, pueden ser un vehículo para la transmisión de la enfermedad, poniendo en riesgo a otros colectivos más vulnerables como el de las personas mayores. Esto ha propiciado medidas como el cierre de los colegios, los parques infantiles de juegos o el establecimiento de horarios diferenciados para salir a la calle con respecto a lo</w:t>
      </w:r>
      <w:r w:rsidRPr="1C8F8768" w:rsidR="135E6FCE">
        <w:rPr>
          <w:rFonts w:ascii="Tahoma" w:hAnsi="Tahoma" w:cs="Tahoma"/>
          <w:sz w:val="22"/>
          <w:szCs w:val="22"/>
        </w:rPr>
        <w:t>s</w:t>
      </w:r>
      <w:r w:rsidRPr="1C8F8768" w:rsidR="76ECE23D">
        <w:rPr>
          <w:rFonts w:ascii="Tahoma" w:hAnsi="Tahoma" w:cs="Tahoma"/>
          <w:sz w:val="22"/>
          <w:szCs w:val="22"/>
        </w:rPr>
        <w:t xml:space="preserve"> mayores de 70 años, entre otras. La vuelta a la calle ha supuesto un alivio para las familias que han visto cómo sus hijos podía</w:t>
      </w:r>
      <w:r w:rsidRPr="1C8F8768" w:rsidR="63E22A25">
        <w:rPr>
          <w:rFonts w:ascii="Tahoma" w:hAnsi="Tahoma" w:cs="Tahoma"/>
          <w:sz w:val="22"/>
          <w:szCs w:val="22"/>
        </w:rPr>
        <w:t>n</w:t>
      </w:r>
      <w:r w:rsidRPr="1C8F8768" w:rsidR="76ECE23D">
        <w:rPr>
          <w:rFonts w:ascii="Tahoma" w:hAnsi="Tahoma" w:cs="Tahoma"/>
          <w:sz w:val="22"/>
          <w:szCs w:val="22"/>
        </w:rPr>
        <w:t xml:space="preserve"> volver a tomar el aire, pero cabe recordar que a medida que se avanza de una fase a la siguiente</w:t>
      </w:r>
      <w:ins w:author="Jose Luis Cobos Serrano" w:date="2020-06-01T10:41:01.29Z" w:id="1819645926">
        <w:r w:rsidRPr="1C8F8768" w:rsidR="1F343026">
          <w:rPr>
            <w:rFonts w:ascii="Tahoma" w:hAnsi="Tahoma" w:cs="Tahoma"/>
            <w:sz w:val="22"/>
            <w:szCs w:val="22"/>
          </w:rPr>
          <w:t>,</w:t>
        </w:r>
      </w:ins>
      <w:r w:rsidRPr="1C8F8768" w:rsidR="76ECE23D">
        <w:rPr>
          <w:rFonts w:ascii="Tahoma" w:hAnsi="Tahoma" w:cs="Tahoma"/>
          <w:sz w:val="22"/>
          <w:szCs w:val="22"/>
        </w:rPr>
        <w:t xml:space="preserve"> el contacto entre unos y otros se incrementa, con los riesgos que ello conlleva.</w:t>
      </w:r>
    </w:p>
    <w:p w:rsidR="008B4207" w:rsidP="008B4207" w:rsidRDefault="00A37AA4" w14:paraId="669E6798" w14:textId="1F85E229">
      <w:pPr>
        <w:spacing w:before="187" w:after="187" w:line="276" w:lineRule="auto"/>
        <w:ind w:left="-142" w:right="-204"/>
        <w:jc w:val="both"/>
        <w:rPr>
          <w:rFonts w:ascii="Tahoma" w:hAnsi="Tahoma" w:cs="Tahoma"/>
          <w:sz w:val="22"/>
          <w:szCs w:val="22"/>
        </w:rPr>
      </w:pPr>
      <w:r>
        <w:rPr>
          <w:rFonts w:ascii="Tahoma" w:hAnsi="Tahoma" w:cs="Tahoma"/>
          <w:sz w:val="22"/>
          <w:szCs w:val="22"/>
        </w:rPr>
        <w:t>Según</w:t>
      </w:r>
      <w:r w:rsidR="008B4207">
        <w:rPr>
          <w:rFonts w:ascii="Tahoma" w:hAnsi="Tahoma" w:cs="Tahoma"/>
          <w:sz w:val="22"/>
          <w:szCs w:val="22"/>
        </w:rPr>
        <w:t xml:space="preserve"> </w:t>
      </w:r>
      <w:r>
        <w:rPr>
          <w:rFonts w:ascii="Tahoma" w:hAnsi="Tahoma" w:cs="Tahoma"/>
          <w:sz w:val="22"/>
          <w:szCs w:val="22"/>
        </w:rPr>
        <w:t xml:space="preserve">apunta </w:t>
      </w:r>
      <w:r w:rsidR="008B4207">
        <w:rPr>
          <w:rFonts w:ascii="Tahoma" w:hAnsi="Tahoma" w:cs="Tahoma"/>
          <w:sz w:val="22"/>
          <w:szCs w:val="22"/>
        </w:rPr>
        <w:t>Isabel María Morales Gil, presidenta de la Asociación Española de Enfermería Pediátrica (AEED), “l</w:t>
      </w:r>
      <w:r w:rsidRPr="008B4207" w:rsidR="008B4207">
        <w:rPr>
          <w:rFonts w:ascii="Tahoma" w:hAnsi="Tahoma" w:cs="Tahoma"/>
          <w:sz w:val="22"/>
          <w:szCs w:val="22"/>
        </w:rPr>
        <w:t xml:space="preserve">as recomendaciones son útiles para prevenir el contagio y es necesario seguirlas porque las investigaciones coinciden en que la población infantil y adolescente tiene las mismas probabilidades de contagiarse que los adultos y además pueden propagar la enfermedad. </w:t>
      </w:r>
      <w:r w:rsidR="008B4207">
        <w:rPr>
          <w:rFonts w:ascii="Tahoma" w:hAnsi="Tahoma" w:cs="Tahoma"/>
          <w:sz w:val="22"/>
          <w:szCs w:val="22"/>
        </w:rPr>
        <w:t>De otro lado</w:t>
      </w:r>
      <w:r w:rsidRPr="008B4207" w:rsidR="008B4207">
        <w:rPr>
          <w:rFonts w:ascii="Tahoma" w:hAnsi="Tahoma" w:cs="Tahoma"/>
          <w:sz w:val="22"/>
          <w:szCs w:val="22"/>
        </w:rPr>
        <w:t>, aunque la gran mayoría cursa la enfermedad de forma leve o asintomática también se pueden dar casos graves en niños y adolescentes</w:t>
      </w:r>
      <w:r w:rsidR="008B4207">
        <w:rPr>
          <w:rFonts w:ascii="Tahoma" w:hAnsi="Tahoma" w:cs="Tahoma"/>
          <w:sz w:val="22"/>
          <w:szCs w:val="22"/>
        </w:rPr>
        <w:t>”</w:t>
      </w:r>
      <w:r w:rsidRPr="008B4207" w:rsidR="008B4207">
        <w:rPr>
          <w:rFonts w:ascii="Tahoma" w:hAnsi="Tahoma" w:cs="Tahoma"/>
          <w:sz w:val="22"/>
          <w:szCs w:val="22"/>
        </w:rPr>
        <w:t>.</w:t>
      </w:r>
    </w:p>
    <w:p w:rsidR="00A37AA4" w:rsidP="00A37AA4" w:rsidRDefault="008B4207" w14:paraId="167DAB9F" w14:textId="77777777">
      <w:pPr>
        <w:spacing w:before="187" w:after="187" w:line="276" w:lineRule="auto"/>
        <w:ind w:left="-142" w:right="-204"/>
        <w:jc w:val="both"/>
        <w:rPr>
          <w:rFonts w:ascii="Tahoma" w:hAnsi="Tahoma" w:cs="Tahoma"/>
          <w:sz w:val="22"/>
          <w:szCs w:val="22"/>
        </w:rPr>
      </w:pPr>
      <w:r>
        <w:rPr>
          <w:rFonts w:ascii="Tahoma" w:hAnsi="Tahoma" w:cs="Tahoma"/>
          <w:sz w:val="22"/>
          <w:szCs w:val="22"/>
        </w:rPr>
        <w:t xml:space="preserve">Asimismo, añade, </w:t>
      </w:r>
      <w:r w:rsidR="00A37AA4">
        <w:rPr>
          <w:rFonts w:ascii="Tahoma" w:hAnsi="Tahoma" w:cs="Tahoma"/>
          <w:sz w:val="22"/>
          <w:szCs w:val="22"/>
        </w:rPr>
        <w:t xml:space="preserve">está el caso de niños y adolescentes </w:t>
      </w:r>
      <w:r w:rsidRPr="00A37AA4">
        <w:rPr>
          <w:rFonts w:ascii="Tahoma" w:hAnsi="Tahoma" w:cs="Tahoma"/>
          <w:sz w:val="22"/>
          <w:szCs w:val="22"/>
        </w:rPr>
        <w:t>inmunodeprimidos o con problemas crónicos de salud</w:t>
      </w:r>
      <w:r w:rsidR="00A37AA4">
        <w:rPr>
          <w:rFonts w:ascii="Tahoma" w:hAnsi="Tahoma" w:cs="Tahoma"/>
          <w:sz w:val="22"/>
          <w:szCs w:val="22"/>
        </w:rPr>
        <w:t xml:space="preserve"> en quienes</w:t>
      </w:r>
      <w:r w:rsidRPr="00A37AA4">
        <w:rPr>
          <w:rFonts w:ascii="Tahoma" w:hAnsi="Tahoma" w:cs="Tahoma"/>
          <w:sz w:val="22"/>
          <w:szCs w:val="22"/>
        </w:rPr>
        <w:t xml:space="preserve"> </w:t>
      </w:r>
      <w:r w:rsidR="00A37AA4">
        <w:rPr>
          <w:rFonts w:ascii="Tahoma" w:hAnsi="Tahoma" w:cs="Tahoma"/>
          <w:sz w:val="22"/>
          <w:szCs w:val="22"/>
        </w:rPr>
        <w:t>“</w:t>
      </w:r>
      <w:r w:rsidRPr="00A37AA4">
        <w:rPr>
          <w:rFonts w:ascii="Tahoma" w:hAnsi="Tahoma" w:cs="Tahoma"/>
          <w:sz w:val="22"/>
          <w:szCs w:val="22"/>
        </w:rPr>
        <w:t>hay que seguir las recomendaciones de forma exhaustiva, además de otras medidas específicas individuales indicadas por el equipo sanitario que atiende al paciente</w:t>
      </w:r>
      <w:r w:rsidR="00A37AA4">
        <w:rPr>
          <w:rFonts w:ascii="Tahoma" w:hAnsi="Tahoma" w:cs="Tahoma"/>
          <w:sz w:val="22"/>
          <w:szCs w:val="22"/>
        </w:rPr>
        <w:t>”</w:t>
      </w:r>
      <w:r w:rsidRPr="00A37AA4">
        <w:rPr>
          <w:rFonts w:ascii="Tahoma" w:hAnsi="Tahoma" w:cs="Tahoma"/>
          <w:sz w:val="22"/>
          <w:szCs w:val="22"/>
        </w:rPr>
        <w:t>.</w:t>
      </w:r>
    </w:p>
    <w:p w:rsidR="00A37AA4" w:rsidP="00A37AA4" w:rsidRDefault="00A37AA4" w14:paraId="4DD668DF" w14:textId="154AAF4E">
      <w:pPr>
        <w:spacing w:before="187" w:after="187" w:line="276" w:lineRule="auto"/>
        <w:ind w:left="-142" w:right="-204"/>
        <w:jc w:val="both"/>
        <w:rPr>
          <w:rFonts w:ascii="Tahoma" w:hAnsi="Tahoma" w:cs="Tahoma"/>
          <w:sz w:val="22"/>
          <w:szCs w:val="22"/>
        </w:rPr>
      </w:pPr>
      <w:r w:rsidRPr="1C8F8768" w:rsidR="379111DA">
        <w:rPr>
          <w:rFonts w:ascii="Tahoma" w:hAnsi="Tahoma" w:cs="Tahoma"/>
          <w:sz w:val="22"/>
          <w:szCs w:val="22"/>
        </w:rPr>
        <w:t>En cuanto a la utilización de mascarilla entre los menores, otro de los aspectos que</w:t>
      </w:r>
      <w:r w:rsidRPr="1C8F8768" w:rsidR="0EE5B33D">
        <w:rPr>
          <w:rFonts w:ascii="Tahoma" w:hAnsi="Tahoma" w:cs="Tahoma"/>
          <w:sz w:val="22"/>
          <w:szCs w:val="22"/>
        </w:rPr>
        <w:t xml:space="preserve"> se</w:t>
      </w:r>
      <w:r w:rsidRPr="1C8F8768" w:rsidR="379111DA">
        <w:rPr>
          <w:rFonts w:ascii="Tahoma" w:hAnsi="Tahoma" w:cs="Tahoma"/>
          <w:sz w:val="22"/>
          <w:szCs w:val="22"/>
        </w:rPr>
        <w:t xml:space="preserve"> tiene en cuenta </w:t>
      </w:r>
      <w:r w:rsidRPr="1C8F8768" w:rsidR="0EE5B33D">
        <w:rPr>
          <w:rFonts w:ascii="Tahoma" w:hAnsi="Tahoma" w:cs="Tahoma"/>
          <w:sz w:val="22"/>
          <w:szCs w:val="22"/>
        </w:rPr>
        <w:t xml:space="preserve">en </w:t>
      </w:r>
      <w:r w:rsidRPr="1C8F8768" w:rsidR="379111DA">
        <w:rPr>
          <w:rFonts w:ascii="Tahoma" w:hAnsi="Tahoma" w:cs="Tahoma"/>
          <w:sz w:val="22"/>
          <w:szCs w:val="22"/>
        </w:rPr>
        <w:t>estos materiales, la presidenta de la AEED subraya cómo</w:t>
      </w:r>
      <w:ins w:author="Jose Luis Cobos Serrano" w:date="2020-06-01T10:42:02.503Z" w:id="868470457">
        <w:r w:rsidRPr="1C8F8768" w:rsidR="26D932F2">
          <w:rPr>
            <w:rFonts w:ascii="Tahoma" w:hAnsi="Tahoma" w:cs="Tahoma"/>
            <w:sz w:val="22"/>
            <w:szCs w:val="22"/>
          </w:rPr>
          <w:t>:</w:t>
        </w:r>
      </w:ins>
      <w:r w:rsidRPr="1C8F8768" w:rsidR="379111DA">
        <w:rPr>
          <w:rFonts w:ascii="Tahoma" w:hAnsi="Tahoma" w:cs="Tahoma"/>
          <w:sz w:val="22"/>
          <w:szCs w:val="22"/>
        </w:rPr>
        <w:t xml:space="preserve"> “bien usadas y si el niño la tolera son recomendables, pero a veces se las quitan, se las llevan a la boca, las chupan, juegan con ellas y en lugar de evitar el contagio pueden ser un elemento que lo facilite, por eso hay que valorar según la edad si el uso va a ser beneficioso o perjudicial”.</w:t>
      </w:r>
      <w:r w:rsidRPr="1C8F8768" w:rsidR="379111DA">
        <w:rPr>
          <w:rFonts w:ascii="Tahoma" w:hAnsi="Tahoma" w:cs="Tahoma"/>
          <w:sz w:val="22"/>
          <w:szCs w:val="22"/>
        </w:rPr>
        <w:t xml:space="preserve"> Así, mientras los niños de 6 años en adelante deben llevarlas, su uso sólo es sólo una recomendación entre los 3 y los 5 años y no se contempla por debajo de esa edad. </w:t>
      </w:r>
    </w:p>
    <w:p w:rsidRPr="00A37AA4" w:rsidR="00453F4A" w:rsidP="00A37AA4" w:rsidRDefault="00453F4A" w14:paraId="38B78DE1" w14:textId="5246B5E5">
      <w:pPr>
        <w:spacing w:before="187" w:after="187" w:line="276" w:lineRule="auto"/>
        <w:ind w:left="-142" w:right="-204"/>
        <w:jc w:val="both"/>
        <w:rPr>
          <w:rFonts w:ascii="Tahoma" w:hAnsi="Tahoma" w:cs="Tahoma"/>
          <w:sz w:val="22"/>
          <w:szCs w:val="22"/>
        </w:rPr>
      </w:pPr>
      <w:r>
        <w:rPr>
          <w:rFonts w:ascii="Tahoma" w:hAnsi="Tahoma" w:cs="Tahoma"/>
          <w:sz w:val="22"/>
          <w:szCs w:val="22"/>
        </w:rPr>
        <w:t>Otro de los aspectos en los que se detienen estos materiales es en la asistencia a los centros de salud</w:t>
      </w:r>
      <w:r w:rsidR="008824ED">
        <w:rPr>
          <w:rFonts w:ascii="Tahoma" w:hAnsi="Tahoma" w:cs="Tahoma"/>
          <w:sz w:val="22"/>
          <w:szCs w:val="22"/>
        </w:rPr>
        <w:t xml:space="preserve"> y a este respecto subraya “que el miedo al contagio no debe impedir que se acuda al centro de salud o a urgencias en caso necesario” puesto que se han tomado las medidas preventivas adecuadas. Además, retrasar el calendario vacunal en determinados casos, como los bebés menores de 15 meses, puede ser contraproducente. </w:t>
      </w:r>
    </w:p>
    <w:p w:rsidRPr="00453F4A" w:rsidR="00453F4A" w:rsidP="00CF7F4B" w:rsidRDefault="00453F4A" w14:paraId="454894BB" w14:textId="73A25A7A">
      <w:pPr>
        <w:spacing w:before="187" w:after="187" w:line="276" w:lineRule="auto"/>
        <w:ind w:left="-142" w:right="-204"/>
        <w:jc w:val="both"/>
        <w:rPr>
          <w:rFonts w:ascii="Tahoma" w:hAnsi="Tahoma" w:cs="Tahoma"/>
          <w:b/>
          <w:bCs/>
          <w:sz w:val="22"/>
          <w:szCs w:val="22"/>
        </w:rPr>
      </w:pPr>
      <w:r w:rsidRPr="00CF7F4B">
        <w:rPr>
          <w:rFonts w:ascii="Tahoma" w:hAnsi="Tahoma" w:cs="Tahoma"/>
          <w:b/>
          <w:bCs/>
          <w:sz w:val="22"/>
          <w:szCs w:val="22"/>
        </w:rPr>
        <w:t>Ni un paso en falso</w:t>
      </w:r>
    </w:p>
    <w:p w:rsidRPr="00CF7F4B" w:rsidR="00CF7F4B" w:rsidP="00CF7F4B" w:rsidRDefault="00A37AA4" w14:paraId="64D84DEC" w14:textId="61D86286">
      <w:pPr>
        <w:spacing w:before="187" w:after="187" w:line="276" w:lineRule="auto"/>
        <w:ind w:left="-142" w:right="-204"/>
        <w:jc w:val="both"/>
        <w:rPr>
          <w:rFonts w:ascii="Tahoma" w:hAnsi="Tahoma" w:cs="Tahoma"/>
          <w:sz w:val="22"/>
          <w:szCs w:val="22"/>
        </w:rPr>
      </w:pPr>
      <w:r>
        <w:rPr>
          <w:rFonts w:ascii="Tahoma" w:hAnsi="Tahoma" w:cs="Tahoma"/>
          <w:sz w:val="22"/>
          <w:szCs w:val="22"/>
        </w:rPr>
        <w:t xml:space="preserve">Como explica </w:t>
      </w:r>
      <w:r w:rsidRPr="00CF7F4B" w:rsidR="00CF7F4B">
        <w:rPr>
          <w:rFonts w:ascii="Tahoma" w:hAnsi="Tahoma" w:cs="Tahoma"/>
          <w:sz w:val="22"/>
          <w:szCs w:val="22"/>
        </w:rPr>
        <w:t>Florentino Pérez Raya, “queremos insistir en una serie de hábitos que, sin ser complicados, al contrario, son sencillos gestos que podemos incorporar fácilmente, contribuirán a la protección individual y colectiva. Así, insistimos una vez más en la importancia de lavarse frecuentemente las manos y recomendamos que los niños no lleven la merienda a la calle. También en que debemos evitar las aglomeraciones y no sentarnos en los bancos. Hay otras medidas que, dependiendo sobre todo de la edad del niño, son más difíciles de cumplir, por ejemplo, el distanciamiento de dos metros, especialmente si se encuentran con amigos a los que hace tiempo que no ven. Por eso, debemos dedicar tiempo a hablar con ellos antes de salir de casa, para explicarles la situación con la mayor naturalidad posible y conseguir que, una vez en la calle, sean conscientes de la importancia que tiene actuar con responsabilidad. No son pocos los niños que llaman la atención a sus propios padres cuando estos se saltan alguna de las normas, no debemos pensar que por ser niños no lo van a entender, al contrario. En este tiempo, no pocas veces hemos escuchado cómo los más pequeños han llevado mejor el confinamiento que sus propios padres”.</w:t>
      </w:r>
    </w:p>
    <w:p w:rsidRPr="00CF7F4B" w:rsidR="00CF7F4B" w:rsidP="00CF7F4B" w:rsidRDefault="00CF7F4B" w14:paraId="7A3592C1" w14:textId="169A0E9A">
      <w:pPr>
        <w:spacing w:before="187" w:after="187" w:line="276" w:lineRule="auto"/>
        <w:ind w:left="-142" w:right="-204"/>
        <w:jc w:val="both"/>
        <w:rPr>
          <w:rFonts w:ascii="Tahoma" w:hAnsi="Tahoma" w:cs="Tahoma"/>
          <w:sz w:val="22"/>
          <w:szCs w:val="22"/>
        </w:rPr>
      </w:pPr>
      <w:r w:rsidRPr="00CF7F4B">
        <w:rPr>
          <w:rFonts w:ascii="Tahoma" w:hAnsi="Tahoma" w:cs="Tahoma"/>
          <w:sz w:val="22"/>
          <w:szCs w:val="22"/>
        </w:rPr>
        <w:t xml:space="preserve">Por último, el presidente del Consejo General hace hincapié en que “hemos avanzado mucho. La situación en la que nos encontramos ahora no es la que teníamos hace apenas unas semanas. Por eso, para evitar retroceder, es importante que seamos responsables y no nos relajemos. Todos queremos volver a la normalidad, reencontrarnos con nuestros familiares y amigos y poder abrazarles y besarles, pero es preciso esperar y hacer las cosas bien. Ahora, no podemos permitirnos pasos en falso”. </w:t>
      </w:r>
    </w:p>
    <w:p w:rsidRPr="00CF7F4B" w:rsidR="00CF7F4B" w:rsidP="00CF7F4B" w:rsidRDefault="00CF7F4B" w14:paraId="744BF15E" w14:textId="77777777">
      <w:pPr>
        <w:spacing w:before="187" w:after="187" w:line="276" w:lineRule="auto"/>
        <w:ind w:left="-142" w:right="-204"/>
        <w:jc w:val="both"/>
        <w:rPr>
          <w:rFonts w:ascii="Tahoma" w:hAnsi="Tahoma" w:cs="Tahoma"/>
          <w:b/>
          <w:bCs/>
          <w:sz w:val="22"/>
          <w:szCs w:val="22"/>
        </w:rPr>
      </w:pPr>
      <w:r w:rsidRPr="00CF7F4B">
        <w:rPr>
          <w:rFonts w:ascii="Tahoma" w:hAnsi="Tahoma" w:cs="Tahoma"/>
          <w:b/>
          <w:bCs/>
          <w:sz w:val="22"/>
          <w:szCs w:val="22"/>
        </w:rPr>
        <w:t>Difusión</w:t>
      </w:r>
    </w:p>
    <w:p w:rsidRPr="003A1F50" w:rsidR="003A1F50" w:rsidP="00206D66" w:rsidRDefault="00CF7F4B" w14:paraId="5E14A280" w14:textId="29244BBF">
      <w:pPr>
        <w:spacing w:before="187" w:after="187" w:line="276" w:lineRule="auto"/>
        <w:ind w:left="-142" w:right="-204"/>
        <w:jc w:val="both"/>
        <w:rPr>
          <w:rFonts w:ascii="Tahoma" w:hAnsi="Tahoma" w:cs="Tahoma"/>
          <w:sz w:val="22"/>
          <w:szCs w:val="22"/>
        </w:rPr>
      </w:pPr>
      <w:r w:rsidRPr="62FA8105">
        <w:rPr>
          <w:rFonts w:ascii="Tahoma" w:hAnsi="Tahoma" w:cs="Tahoma"/>
          <w:sz w:val="22"/>
          <w:szCs w:val="22"/>
        </w:rPr>
        <w:t xml:space="preserve">Al igual que otros materiales de </w:t>
      </w:r>
      <w:r w:rsidRPr="62FA8105" w:rsidR="335546BF">
        <w:rPr>
          <w:rFonts w:ascii="Tahoma" w:hAnsi="Tahoma" w:cs="Tahoma"/>
          <w:sz w:val="22"/>
          <w:szCs w:val="22"/>
        </w:rPr>
        <w:t>esta serie</w:t>
      </w:r>
      <w:r w:rsidRPr="62FA8105">
        <w:rPr>
          <w:rFonts w:ascii="Tahoma" w:hAnsi="Tahoma" w:cs="Tahoma"/>
          <w:sz w:val="22"/>
          <w:szCs w:val="22"/>
        </w:rPr>
        <w:t xml:space="preserve">, estos se difundirán a través de los distintos Colegios de Enfermería de toda España, de la </w:t>
      </w:r>
      <w:hyperlink w:history="1" r:id="rId9">
        <w:r w:rsidRPr="00AD77B4">
          <w:rPr>
            <w:rStyle w:val="Hyperlink"/>
            <w:rFonts w:ascii="Tahoma" w:hAnsi="Tahoma" w:cs="Tahoma"/>
            <w:sz w:val="22"/>
            <w:szCs w:val="22"/>
          </w:rPr>
          <w:t>web del Consejo General</w:t>
        </w:r>
      </w:hyperlink>
      <w:r w:rsidRPr="62FA8105">
        <w:rPr>
          <w:rFonts w:ascii="Tahoma" w:hAnsi="Tahoma" w:cs="Tahoma"/>
          <w:sz w:val="22"/>
          <w:szCs w:val="22"/>
        </w:rPr>
        <w:t xml:space="preserve"> y de sus redes sociales. Asimismo, se pondrán a disposición de los medios de comunicación que así lo deseen y se colgarán en los medios de comunicación enfermeros </w:t>
      </w:r>
      <w:hyperlink w:history="1" r:id="rId10">
        <w:r w:rsidRPr="00972412">
          <w:rPr>
            <w:rStyle w:val="Hyperlink"/>
            <w:rFonts w:ascii="Tahoma" w:hAnsi="Tahoma" w:cs="Tahoma"/>
            <w:sz w:val="22"/>
            <w:szCs w:val="22"/>
          </w:rPr>
          <w:t>Diario Enfermero</w:t>
        </w:r>
      </w:hyperlink>
      <w:r w:rsidRPr="62FA8105">
        <w:rPr>
          <w:rFonts w:ascii="Tahoma" w:hAnsi="Tahoma" w:cs="Tahoma"/>
          <w:sz w:val="22"/>
          <w:szCs w:val="22"/>
        </w:rPr>
        <w:t xml:space="preserve">, </w:t>
      </w:r>
      <w:hyperlink w:history="1" r:id="rId11">
        <w:r w:rsidRPr="00E6284F">
          <w:rPr>
            <w:rStyle w:val="Hyperlink"/>
            <w:rFonts w:ascii="Tahoma" w:hAnsi="Tahoma" w:cs="Tahoma"/>
            <w:sz w:val="22"/>
            <w:szCs w:val="22"/>
          </w:rPr>
          <w:t>Canal Enfermero en You</w:t>
        </w:r>
        <w:r w:rsidRPr="00E6284F" w:rsidR="1CBE2F45">
          <w:rPr>
            <w:rStyle w:val="Hyperlink"/>
            <w:rFonts w:ascii="Tahoma" w:hAnsi="Tahoma" w:cs="Tahoma"/>
            <w:sz w:val="22"/>
            <w:szCs w:val="22"/>
          </w:rPr>
          <w:t>Tu</w:t>
        </w:r>
        <w:r w:rsidRPr="00E6284F">
          <w:rPr>
            <w:rStyle w:val="Hyperlink"/>
            <w:rFonts w:ascii="Tahoma" w:hAnsi="Tahoma" w:cs="Tahoma"/>
            <w:sz w:val="22"/>
            <w:szCs w:val="22"/>
          </w:rPr>
          <w:t>be</w:t>
        </w:r>
      </w:hyperlink>
      <w:r w:rsidRPr="62FA8105">
        <w:rPr>
          <w:rFonts w:ascii="Tahoma" w:hAnsi="Tahoma" w:cs="Tahoma"/>
          <w:sz w:val="22"/>
          <w:szCs w:val="22"/>
        </w:rPr>
        <w:t xml:space="preserve"> y la revista Enfermería Facultativa.</w:t>
      </w:r>
      <w:bookmarkStart w:name="_GoBack" w:id="0"/>
      <w:bookmarkEnd w:id="0"/>
    </w:p>
    <w:p w:rsidRPr="003A1F50" w:rsidR="003A1F50" w:rsidP="003A1F50" w:rsidRDefault="003A1F50" w14:paraId="58AAE7BC" w14:textId="77777777">
      <w:pPr>
        <w:jc w:val="both"/>
        <w:rPr>
          <w:rFonts w:ascii="Tahoma" w:hAnsi="Tahoma" w:cs="Tahoma"/>
          <w:sz w:val="22"/>
          <w:szCs w:val="22"/>
        </w:rPr>
      </w:pPr>
    </w:p>
    <w:p w:rsidRPr="003A1F50" w:rsidR="006162A6" w:rsidP="003A1F50" w:rsidRDefault="006162A6" w14:paraId="7F541B08" w14:textId="2F88EBF8">
      <w:pPr>
        <w:spacing w:before="120" w:after="120" w:line="312" w:lineRule="auto"/>
        <w:ind w:left="-567" w:right="-574"/>
        <w:jc w:val="both"/>
        <w:rPr>
          <w:rFonts w:ascii="Tahoma" w:hAnsi="Tahoma" w:cs="Tahoma"/>
          <w:sz w:val="22"/>
          <w:szCs w:val="22"/>
        </w:rPr>
      </w:pPr>
    </w:p>
    <w:sectPr w:rsidRPr="003A1F50" w:rsidR="006162A6" w:rsidSect="0063789B">
      <w:headerReference w:type="default" r:id="rId12"/>
      <w:footerReference w:type="default" r:id="rId13"/>
      <w:pgSz w:w="11900" w:h="16840" w:orient="portrait"/>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2414" w:rsidP="004E5AB1" w:rsidRDefault="00E72414" w14:paraId="1BC97134" w14:textId="77777777">
      <w:r>
        <w:separator/>
      </w:r>
    </w:p>
  </w:endnote>
  <w:endnote w:type="continuationSeparator" w:id="0">
    <w:p w:rsidR="00E72414" w:rsidP="004E5AB1" w:rsidRDefault="00E72414" w14:paraId="55AC3441" w14:textId="77777777">
      <w:r>
        <w:continuationSeparator/>
      </w:r>
    </w:p>
  </w:endnote>
  <w:endnote w:type="continuationNotice" w:id="1">
    <w:p w:rsidR="00E72414" w:rsidRDefault="00E72414" w14:paraId="7E338F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33C5" w:rsidP="004E5AB1" w:rsidRDefault="000E33C5" w14:paraId="2428023E" w14:textId="77777777">
    <w:pPr>
      <w:pStyle w:val="Footer"/>
      <w:tabs>
        <w:tab w:val="clear" w:pos="4252"/>
        <w:tab w:val="clear" w:pos="8504"/>
      </w:tabs>
      <w:ind w:left="-540" w:right="-496"/>
      <w:jc w:val="center"/>
      <w:rPr>
        <w:rFonts w:ascii="Arial" w:hAnsi="Arial" w:cs="Arial"/>
      </w:rPr>
    </w:pPr>
  </w:p>
  <w:p w:rsidRPr="002A735F" w:rsidR="000E33C5" w:rsidP="004E5AB1" w:rsidRDefault="000E33C5" w14:paraId="2DEAD034" w14:textId="77777777">
    <w:pPr>
      <w:pStyle w:val="Footer"/>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rsidRPr="002A735F" w:rsidR="000E33C5" w:rsidP="004E5AB1" w:rsidRDefault="000E33C5" w14:paraId="24421FE7" w14:textId="77777777">
    <w:pPr>
      <w:pStyle w:val="Footer"/>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2414" w:rsidP="004E5AB1" w:rsidRDefault="00E72414" w14:paraId="4B8CAB4F" w14:textId="77777777">
      <w:r>
        <w:separator/>
      </w:r>
    </w:p>
  </w:footnote>
  <w:footnote w:type="continuationSeparator" w:id="0">
    <w:p w:rsidR="00E72414" w:rsidP="004E5AB1" w:rsidRDefault="00E72414" w14:paraId="5ED94812" w14:textId="77777777">
      <w:r>
        <w:continuationSeparator/>
      </w:r>
    </w:p>
  </w:footnote>
  <w:footnote w:type="continuationNotice" w:id="1">
    <w:p w:rsidR="00E72414" w:rsidRDefault="00E72414" w14:paraId="59B7F9F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E33C5" w:rsidRDefault="000E33C5" w14:paraId="752EA213" w14:textId="77777777">
    <w:pPr>
      <w:pStyle w:val="Header"/>
    </w:pPr>
  </w:p>
  <w:p w:rsidR="000E33C5" w:rsidRDefault="00776C34" w14:paraId="190C9BF4" w14:textId="1928ABF9">
    <w:pPr>
      <w:pStyle w:val="Header"/>
    </w:pPr>
    <w:r>
      <w:rPr>
        <w:noProof/>
      </w:rPr>
      <w:drawing>
        <wp:anchor distT="0" distB="0" distL="114300" distR="114300" simplePos="0" relativeHeight="251658241" behindDoc="0" locked="0" layoutInCell="1" allowOverlap="1" wp14:anchorId="7F04C73A" wp14:editId="3C3F0548">
          <wp:simplePos x="0" y="0"/>
          <wp:positionH relativeFrom="column">
            <wp:posOffset>635</wp:posOffset>
          </wp:positionH>
          <wp:positionV relativeFrom="paragraph">
            <wp:posOffset>4445</wp:posOffset>
          </wp:positionV>
          <wp:extent cx="2679590" cy="843168"/>
          <wp:effectExtent l="0" t="0" r="6985" b="0"/>
          <wp:wrapThrough wrapText="bothSides">
            <wp:wrapPolygon edited="0">
              <wp:start x="0" y="0"/>
              <wp:lineTo x="0" y="20998"/>
              <wp:lineTo x="21503" y="20998"/>
              <wp:lineTo x="21503" y="0"/>
              <wp:lineTo x="0" y="0"/>
            </wp:wrapPolygon>
          </wp:wrapThrough>
          <wp:docPr id="17693670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2679590" cy="843168"/>
                  </a:xfrm>
                  <a:prstGeom prst="rect">
                    <a:avLst/>
                  </a:prstGeom>
                </pic:spPr>
              </pic:pic>
            </a:graphicData>
          </a:graphic>
          <wp14:sizeRelH relativeFrom="page">
            <wp14:pctWidth>0</wp14:pctWidth>
          </wp14:sizeRelH>
          <wp14:sizeRelV relativeFrom="page">
            <wp14:pctHeight>0</wp14:pctHeight>
          </wp14:sizeRelV>
        </wp:anchor>
      </w:drawing>
    </w:r>
    <w:r w:rsidR="1C8F8768">
      <w:rPr/>
      <w:t/>
    </w:r>
  </w:p>
  <w:p w:rsidR="000E33C5" w:rsidRDefault="00776C34" w14:paraId="13C7AC98" w14:textId="38172143">
    <w:pPr>
      <w:pStyle w:val="Header"/>
    </w:pPr>
    <w:r>
      <w:rPr>
        <w:noProof/>
      </w:rPr>
      <w:drawing>
        <wp:anchor distT="0" distB="0" distL="114300" distR="114300" simplePos="0" relativeHeight="251658240" behindDoc="0" locked="0" layoutInCell="1" allowOverlap="1" wp14:anchorId="74AC454B" wp14:editId="64C7C302">
          <wp:simplePos x="0" y="0"/>
          <wp:positionH relativeFrom="column">
            <wp:posOffset>3706164</wp:posOffset>
          </wp:positionH>
          <wp:positionV relativeFrom="paragraph">
            <wp:posOffset>7952</wp:posOffset>
          </wp:positionV>
          <wp:extent cx="1570355" cy="612140"/>
          <wp:effectExtent l="0" t="0" r="0" b="0"/>
          <wp:wrapSquare wrapText="bothSides"/>
          <wp:docPr id="673145580" name="Picture 67314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70355" cy="612140"/>
                  </a:xfrm>
                  <a:prstGeom prst="rect">
                    <a:avLst/>
                  </a:prstGeom>
                </pic:spPr>
              </pic:pic>
            </a:graphicData>
          </a:graphic>
          <wp14:sizeRelH relativeFrom="page">
            <wp14:pctWidth>0</wp14:pctWidth>
          </wp14:sizeRelH>
          <wp14:sizeRelV relativeFrom="page">
            <wp14:pctHeight>0</wp14:pctHeight>
          </wp14:sizeRelV>
        </wp:anchor>
      </w:drawing>
    </w:r>
    <w:r w:rsidR="1C8F8768">
      <w:rPr/>
      <w:t/>
    </w:r>
  </w:p>
  <w:p w:rsidR="00301E3A" w:rsidP="00776C34" w:rsidRDefault="00776C34" w14:paraId="595F9E3B" w14:textId="5FF0E892">
    <w:pPr>
      <w:pStyle w:val="Header"/>
      <w:tabs>
        <w:tab w:val="clear" w:pos="4252"/>
        <w:tab w:val="clear" w:pos="8504"/>
        <w:tab w:val="center" w:pos="4249"/>
      </w:tabs>
    </w:pPr>
    <w:r>
      <w:tab/>
    </w:r>
  </w:p>
  <w:p w:rsidR="00776C34" w:rsidP="00776C34" w:rsidRDefault="00776C34" w14:paraId="6BC557E7" w14:textId="0CCA3574">
    <w:pPr>
      <w:pStyle w:val="Header"/>
      <w:tabs>
        <w:tab w:val="clear" w:pos="4252"/>
        <w:tab w:val="clear" w:pos="8504"/>
        <w:tab w:val="center" w:pos="4249"/>
      </w:tabs>
    </w:pPr>
  </w:p>
  <w:p w:rsidR="00776C34" w:rsidP="00776C34" w:rsidRDefault="00776C34" w14:paraId="563F0B0D" w14:textId="77777777">
    <w:pPr>
      <w:pStyle w:val="Header"/>
      <w:tabs>
        <w:tab w:val="clear" w:pos="4252"/>
        <w:tab w:val="clear" w:pos="8504"/>
        <w:tab w:val="center" w:pos="4249"/>
      </w:tabs>
    </w:pPr>
  </w:p>
  <w:p w:rsidR="00776C34" w:rsidRDefault="00776C34" w14:paraId="2DD0BB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A9F"/>
    <w:multiLevelType w:val="hybridMultilevel"/>
    <w:tmpl w:val="16D2C7D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16CE1CF0"/>
    <w:multiLevelType w:val="hybridMultilevel"/>
    <w:tmpl w:val="A6FCB81C"/>
    <w:lvl w:ilvl="0" w:tplc="0C0A0005">
      <w:start w:val="1"/>
      <w:numFmt w:val="bullet"/>
      <w:lvlText w:val=""/>
      <w:lvlJc w:val="left"/>
      <w:pPr>
        <w:ind w:left="567" w:hanging="360"/>
      </w:pPr>
      <w:rPr>
        <w:rFonts w:hint="default" w:ascii="Wingdings" w:hAnsi="Wingdings"/>
        <w:b/>
        <w:i w:val="0"/>
        <w:color w:val="auto"/>
        <w:sz w:val="28"/>
      </w:rPr>
    </w:lvl>
    <w:lvl w:ilvl="1" w:tplc="0C0A0003" w:tentative="1">
      <w:start w:val="1"/>
      <w:numFmt w:val="bullet"/>
      <w:lvlText w:val="o"/>
      <w:lvlJc w:val="left"/>
      <w:pPr>
        <w:ind w:left="1287" w:hanging="360"/>
      </w:pPr>
      <w:rPr>
        <w:rFonts w:hint="default" w:ascii="Courier New" w:hAnsi="Courier New"/>
      </w:rPr>
    </w:lvl>
    <w:lvl w:ilvl="2" w:tplc="0C0A0005" w:tentative="1">
      <w:start w:val="1"/>
      <w:numFmt w:val="bullet"/>
      <w:lvlText w:val=""/>
      <w:lvlJc w:val="left"/>
      <w:pPr>
        <w:ind w:left="2007" w:hanging="360"/>
      </w:pPr>
      <w:rPr>
        <w:rFonts w:hint="default" w:ascii="Wingdings" w:hAnsi="Wingdings"/>
      </w:rPr>
    </w:lvl>
    <w:lvl w:ilvl="3" w:tplc="0C0A0001" w:tentative="1">
      <w:start w:val="1"/>
      <w:numFmt w:val="bullet"/>
      <w:lvlText w:val=""/>
      <w:lvlJc w:val="left"/>
      <w:pPr>
        <w:ind w:left="2727" w:hanging="360"/>
      </w:pPr>
      <w:rPr>
        <w:rFonts w:hint="default" w:ascii="Symbol" w:hAnsi="Symbol"/>
      </w:rPr>
    </w:lvl>
    <w:lvl w:ilvl="4" w:tplc="0C0A0003" w:tentative="1">
      <w:start w:val="1"/>
      <w:numFmt w:val="bullet"/>
      <w:lvlText w:val="o"/>
      <w:lvlJc w:val="left"/>
      <w:pPr>
        <w:ind w:left="3447" w:hanging="360"/>
      </w:pPr>
      <w:rPr>
        <w:rFonts w:hint="default" w:ascii="Courier New" w:hAnsi="Courier New"/>
      </w:rPr>
    </w:lvl>
    <w:lvl w:ilvl="5" w:tplc="0C0A0005" w:tentative="1">
      <w:start w:val="1"/>
      <w:numFmt w:val="bullet"/>
      <w:lvlText w:val=""/>
      <w:lvlJc w:val="left"/>
      <w:pPr>
        <w:ind w:left="4167" w:hanging="360"/>
      </w:pPr>
      <w:rPr>
        <w:rFonts w:hint="default" w:ascii="Wingdings" w:hAnsi="Wingdings"/>
      </w:rPr>
    </w:lvl>
    <w:lvl w:ilvl="6" w:tplc="0C0A0001" w:tentative="1">
      <w:start w:val="1"/>
      <w:numFmt w:val="bullet"/>
      <w:lvlText w:val=""/>
      <w:lvlJc w:val="left"/>
      <w:pPr>
        <w:ind w:left="4887" w:hanging="360"/>
      </w:pPr>
      <w:rPr>
        <w:rFonts w:hint="default" w:ascii="Symbol" w:hAnsi="Symbol"/>
      </w:rPr>
    </w:lvl>
    <w:lvl w:ilvl="7" w:tplc="0C0A0003" w:tentative="1">
      <w:start w:val="1"/>
      <w:numFmt w:val="bullet"/>
      <w:lvlText w:val="o"/>
      <w:lvlJc w:val="left"/>
      <w:pPr>
        <w:ind w:left="5607" w:hanging="360"/>
      </w:pPr>
      <w:rPr>
        <w:rFonts w:hint="default" w:ascii="Courier New" w:hAnsi="Courier New"/>
      </w:rPr>
    </w:lvl>
    <w:lvl w:ilvl="8" w:tplc="0C0A0005" w:tentative="1">
      <w:start w:val="1"/>
      <w:numFmt w:val="bullet"/>
      <w:lvlText w:val=""/>
      <w:lvlJc w:val="left"/>
      <w:pPr>
        <w:ind w:left="6327" w:hanging="360"/>
      </w:pPr>
      <w:rPr>
        <w:rFonts w:hint="default" w:ascii="Wingdings" w:hAnsi="Wingdings"/>
      </w:rPr>
    </w:lvl>
  </w:abstractNum>
  <w:abstractNum w:abstractNumId="2" w15:restartNumberingAfterBreak="0">
    <w:nsid w:val="1CBC0C20"/>
    <w:multiLevelType w:val="hybridMultilevel"/>
    <w:tmpl w:val="BFB8AD52"/>
    <w:lvl w:ilvl="0" w:tplc="040A0005">
      <w:start w:val="1"/>
      <w:numFmt w:val="bullet"/>
      <w:lvlText w:val=""/>
      <w:lvlJc w:val="left"/>
      <w:pPr>
        <w:ind w:left="-131" w:hanging="360"/>
      </w:pPr>
      <w:rPr>
        <w:rFonts w:hint="default" w:ascii="Wingdings" w:hAnsi="Wingdings"/>
      </w:rPr>
    </w:lvl>
    <w:lvl w:ilvl="1" w:tplc="040A0003" w:tentative="1">
      <w:start w:val="1"/>
      <w:numFmt w:val="bullet"/>
      <w:lvlText w:val="o"/>
      <w:lvlJc w:val="left"/>
      <w:pPr>
        <w:ind w:left="589" w:hanging="360"/>
      </w:pPr>
      <w:rPr>
        <w:rFonts w:hint="default" w:ascii="Courier New" w:hAnsi="Courier New" w:cs="Courier New"/>
      </w:rPr>
    </w:lvl>
    <w:lvl w:ilvl="2" w:tplc="040A0005" w:tentative="1">
      <w:start w:val="1"/>
      <w:numFmt w:val="bullet"/>
      <w:lvlText w:val=""/>
      <w:lvlJc w:val="left"/>
      <w:pPr>
        <w:ind w:left="1309" w:hanging="360"/>
      </w:pPr>
      <w:rPr>
        <w:rFonts w:hint="default" w:ascii="Wingdings" w:hAnsi="Wingdings"/>
      </w:rPr>
    </w:lvl>
    <w:lvl w:ilvl="3" w:tplc="040A0001" w:tentative="1">
      <w:start w:val="1"/>
      <w:numFmt w:val="bullet"/>
      <w:lvlText w:val=""/>
      <w:lvlJc w:val="left"/>
      <w:pPr>
        <w:ind w:left="2029" w:hanging="360"/>
      </w:pPr>
      <w:rPr>
        <w:rFonts w:hint="default" w:ascii="Symbol" w:hAnsi="Symbol"/>
      </w:rPr>
    </w:lvl>
    <w:lvl w:ilvl="4" w:tplc="040A0003" w:tentative="1">
      <w:start w:val="1"/>
      <w:numFmt w:val="bullet"/>
      <w:lvlText w:val="o"/>
      <w:lvlJc w:val="left"/>
      <w:pPr>
        <w:ind w:left="2749" w:hanging="360"/>
      </w:pPr>
      <w:rPr>
        <w:rFonts w:hint="default" w:ascii="Courier New" w:hAnsi="Courier New" w:cs="Courier New"/>
      </w:rPr>
    </w:lvl>
    <w:lvl w:ilvl="5" w:tplc="040A0005" w:tentative="1">
      <w:start w:val="1"/>
      <w:numFmt w:val="bullet"/>
      <w:lvlText w:val=""/>
      <w:lvlJc w:val="left"/>
      <w:pPr>
        <w:ind w:left="3469" w:hanging="360"/>
      </w:pPr>
      <w:rPr>
        <w:rFonts w:hint="default" w:ascii="Wingdings" w:hAnsi="Wingdings"/>
      </w:rPr>
    </w:lvl>
    <w:lvl w:ilvl="6" w:tplc="040A0001" w:tentative="1">
      <w:start w:val="1"/>
      <w:numFmt w:val="bullet"/>
      <w:lvlText w:val=""/>
      <w:lvlJc w:val="left"/>
      <w:pPr>
        <w:ind w:left="4189" w:hanging="360"/>
      </w:pPr>
      <w:rPr>
        <w:rFonts w:hint="default" w:ascii="Symbol" w:hAnsi="Symbol"/>
      </w:rPr>
    </w:lvl>
    <w:lvl w:ilvl="7" w:tplc="040A0003" w:tentative="1">
      <w:start w:val="1"/>
      <w:numFmt w:val="bullet"/>
      <w:lvlText w:val="o"/>
      <w:lvlJc w:val="left"/>
      <w:pPr>
        <w:ind w:left="4909" w:hanging="360"/>
      </w:pPr>
      <w:rPr>
        <w:rFonts w:hint="default" w:ascii="Courier New" w:hAnsi="Courier New" w:cs="Courier New"/>
      </w:rPr>
    </w:lvl>
    <w:lvl w:ilvl="8" w:tplc="040A0005" w:tentative="1">
      <w:start w:val="1"/>
      <w:numFmt w:val="bullet"/>
      <w:lvlText w:val=""/>
      <w:lvlJc w:val="left"/>
      <w:pPr>
        <w:ind w:left="5629" w:hanging="360"/>
      </w:pPr>
      <w:rPr>
        <w:rFonts w:hint="default" w:ascii="Wingdings" w:hAnsi="Wingdings"/>
      </w:rPr>
    </w:lvl>
  </w:abstractNum>
  <w:abstractNum w:abstractNumId="3" w15:restartNumberingAfterBreak="0">
    <w:nsid w:val="1D0C0A01"/>
    <w:multiLevelType w:val="hybridMultilevel"/>
    <w:tmpl w:val="66F89744"/>
    <w:lvl w:ilvl="0">
      <w:start w:val="1"/>
      <w:numFmt w:val="bullet"/>
      <w:lvlText w:val=""/>
      <w:lvlJc w:val="left"/>
      <w:pPr>
        <w:ind w:left="221" w:hanging="360"/>
      </w:pPr>
      <w:rPr>
        <w:rFonts w:hint="default" w:ascii="Wingdings" w:hAnsi="Wingdings"/>
      </w:rPr>
    </w:lvl>
    <w:lvl w:ilvl="1" w:tplc="040A0003" w:tentative="1">
      <w:start w:val="1"/>
      <w:numFmt w:val="bullet"/>
      <w:lvlText w:val="o"/>
      <w:lvlJc w:val="left"/>
      <w:pPr>
        <w:ind w:left="941" w:hanging="360"/>
      </w:pPr>
      <w:rPr>
        <w:rFonts w:hint="default" w:ascii="Courier New" w:hAnsi="Courier New" w:cs="Courier New"/>
      </w:rPr>
    </w:lvl>
    <w:lvl w:ilvl="2" w:tplc="040A0005" w:tentative="1">
      <w:start w:val="1"/>
      <w:numFmt w:val="bullet"/>
      <w:lvlText w:val=""/>
      <w:lvlJc w:val="left"/>
      <w:pPr>
        <w:ind w:left="1661" w:hanging="360"/>
      </w:pPr>
      <w:rPr>
        <w:rFonts w:hint="default" w:ascii="Wingdings" w:hAnsi="Wingdings"/>
      </w:rPr>
    </w:lvl>
    <w:lvl w:ilvl="3" w:tplc="040A0001" w:tentative="1">
      <w:start w:val="1"/>
      <w:numFmt w:val="bullet"/>
      <w:lvlText w:val=""/>
      <w:lvlJc w:val="left"/>
      <w:pPr>
        <w:ind w:left="2381" w:hanging="360"/>
      </w:pPr>
      <w:rPr>
        <w:rFonts w:hint="default" w:ascii="Symbol" w:hAnsi="Symbol"/>
      </w:rPr>
    </w:lvl>
    <w:lvl w:ilvl="4" w:tplc="040A0003" w:tentative="1">
      <w:start w:val="1"/>
      <w:numFmt w:val="bullet"/>
      <w:lvlText w:val="o"/>
      <w:lvlJc w:val="left"/>
      <w:pPr>
        <w:ind w:left="3101" w:hanging="360"/>
      </w:pPr>
      <w:rPr>
        <w:rFonts w:hint="default" w:ascii="Courier New" w:hAnsi="Courier New" w:cs="Courier New"/>
      </w:rPr>
    </w:lvl>
    <w:lvl w:ilvl="5" w:tplc="040A0005" w:tentative="1">
      <w:start w:val="1"/>
      <w:numFmt w:val="bullet"/>
      <w:lvlText w:val=""/>
      <w:lvlJc w:val="left"/>
      <w:pPr>
        <w:ind w:left="3821" w:hanging="360"/>
      </w:pPr>
      <w:rPr>
        <w:rFonts w:hint="default" w:ascii="Wingdings" w:hAnsi="Wingdings"/>
      </w:rPr>
    </w:lvl>
    <w:lvl w:ilvl="6" w:tplc="040A0001" w:tentative="1">
      <w:start w:val="1"/>
      <w:numFmt w:val="bullet"/>
      <w:lvlText w:val=""/>
      <w:lvlJc w:val="left"/>
      <w:pPr>
        <w:ind w:left="4541" w:hanging="360"/>
      </w:pPr>
      <w:rPr>
        <w:rFonts w:hint="default" w:ascii="Symbol" w:hAnsi="Symbol"/>
      </w:rPr>
    </w:lvl>
    <w:lvl w:ilvl="7" w:tplc="040A0003" w:tentative="1">
      <w:start w:val="1"/>
      <w:numFmt w:val="bullet"/>
      <w:lvlText w:val="o"/>
      <w:lvlJc w:val="left"/>
      <w:pPr>
        <w:ind w:left="5261" w:hanging="360"/>
      </w:pPr>
      <w:rPr>
        <w:rFonts w:hint="default" w:ascii="Courier New" w:hAnsi="Courier New" w:cs="Courier New"/>
      </w:rPr>
    </w:lvl>
    <w:lvl w:ilvl="8" w:tplc="040A0005" w:tentative="1">
      <w:start w:val="1"/>
      <w:numFmt w:val="bullet"/>
      <w:lvlText w:val=""/>
      <w:lvlJc w:val="left"/>
      <w:pPr>
        <w:ind w:left="5981" w:hanging="360"/>
      </w:pPr>
      <w:rPr>
        <w:rFonts w:hint="default" w:ascii="Wingdings" w:hAnsi="Wingdings"/>
      </w:rPr>
    </w:lvl>
  </w:abstractNum>
  <w:abstractNum w:abstractNumId="4" w15:restartNumberingAfterBreak="0">
    <w:nsid w:val="1EE26AB7"/>
    <w:multiLevelType w:val="hybridMultilevel"/>
    <w:tmpl w:val="9C980536"/>
    <w:lvl w:ilvl="0" w:tplc="FFFFFFFF">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6" w15:restartNumberingAfterBreak="0">
    <w:nsid w:val="3A9C3AD5"/>
    <w:multiLevelType w:val="hybridMultilevel"/>
    <w:tmpl w:val="79C4DB2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3D1D3266"/>
    <w:multiLevelType w:val="hybridMultilevel"/>
    <w:tmpl w:val="3D78A9D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47B47936"/>
    <w:multiLevelType w:val="hybridMultilevel"/>
    <w:tmpl w:val="DA741472"/>
    <w:lvl w:ilvl="0" w:tplc="040A0001">
      <w:start w:val="1"/>
      <w:numFmt w:val="bullet"/>
      <w:lvlText w:val=""/>
      <w:lvlJc w:val="left"/>
      <w:pPr>
        <w:ind w:left="153" w:hanging="360"/>
      </w:pPr>
      <w:rPr>
        <w:rFonts w:hint="default" w:ascii="Symbol" w:hAnsi="Symbol"/>
      </w:rPr>
    </w:lvl>
    <w:lvl w:ilvl="1" w:tplc="040A0003" w:tentative="1">
      <w:start w:val="1"/>
      <w:numFmt w:val="bullet"/>
      <w:lvlText w:val="o"/>
      <w:lvlJc w:val="left"/>
      <w:pPr>
        <w:ind w:left="873" w:hanging="360"/>
      </w:pPr>
      <w:rPr>
        <w:rFonts w:hint="default" w:ascii="Courier New" w:hAnsi="Courier New" w:cs="Courier New"/>
      </w:rPr>
    </w:lvl>
    <w:lvl w:ilvl="2" w:tplc="040A0005" w:tentative="1">
      <w:start w:val="1"/>
      <w:numFmt w:val="bullet"/>
      <w:lvlText w:val=""/>
      <w:lvlJc w:val="left"/>
      <w:pPr>
        <w:ind w:left="1593" w:hanging="360"/>
      </w:pPr>
      <w:rPr>
        <w:rFonts w:hint="default" w:ascii="Wingdings" w:hAnsi="Wingdings"/>
      </w:rPr>
    </w:lvl>
    <w:lvl w:ilvl="3" w:tplc="040A0001" w:tentative="1">
      <w:start w:val="1"/>
      <w:numFmt w:val="bullet"/>
      <w:lvlText w:val=""/>
      <w:lvlJc w:val="left"/>
      <w:pPr>
        <w:ind w:left="2313" w:hanging="360"/>
      </w:pPr>
      <w:rPr>
        <w:rFonts w:hint="default" w:ascii="Symbol" w:hAnsi="Symbol"/>
      </w:rPr>
    </w:lvl>
    <w:lvl w:ilvl="4" w:tplc="040A0003" w:tentative="1">
      <w:start w:val="1"/>
      <w:numFmt w:val="bullet"/>
      <w:lvlText w:val="o"/>
      <w:lvlJc w:val="left"/>
      <w:pPr>
        <w:ind w:left="3033" w:hanging="360"/>
      </w:pPr>
      <w:rPr>
        <w:rFonts w:hint="default" w:ascii="Courier New" w:hAnsi="Courier New" w:cs="Courier New"/>
      </w:rPr>
    </w:lvl>
    <w:lvl w:ilvl="5" w:tplc="040A0005" w:tentative="1">
      <w:start w:val="1"/>
      <w:numFmt w:val="bullet"/>
      <w:lvlText w:val=""/>
      <w:lvlJc w:val="left"/>
      <w:pPr>
        <w:ind w:left="3753" w:hanging="360"/>
      </w:pPr>
      <w:rPr>
        <w:rFonts w:hint="default" w:ascii="Wingdings" w:hAnsi="Wingdings"/>
      </w:rPr>
    </w:lvl>
    <w:lvl w:ilvl="6" w:tplc="040A0001" w:tentative="1">
      <w:start w:val="1"/>
      <w:numFmt w:val="bullet"/>
      <w:lvlText w:val=""/>
      <w:lvlJc w:val="left"/>
      <w:pPr>
        <w:ind w:left="4473" w:hanging="360"/>
      </w:pPr>
      <w:rPr>
        <w:rFonts w:hint="default" w:ascii="Symbol" w:hAnsi="Symbol"/>
      </w:rPr>
    </w:lvl>
    <w:lvl w:ilvl="7" w:tplc="040A0003" w:tentative="1">
      <w:start w:val="1"/>
      <w:numFmt w:val="bullet"/>
      <w:lvlText w:val="o"/>
      <w:lvlJc w:val="left"/>
      <w:pPr>
        <w:ind w:left="5193" w:hanging="360"/>
      </w:pPr>
      <w:rPr>
        <w:rFonts w:hint="default" w:ascii="Courier New" w:hAnsi="Courier New" w:cs="Courier New"/>
      </w:rPr>
    </w:lvl>
    <w:lvl w:ilvl="8" w:tplc="040A0005" w:tentative="1">
      <w:start w:val="1"/>
      <w:numFmt w:val="bullet"/>
      <w:lvlText w:val=""/>
      <w:lvlJc w:val="left"/>
      <w:pPr>
        <w:ind w:left="5913" w:hanging="360"/>
      </w:pPr>
      <w:rPr>
        <w:rFonts w:hint="default" w:ascii="Wingdings" w:hAnsi="Wingdings"/>
      </w:rPr>
    </w:lvl>
  </w:abstractNum>
  <w:abstractNum w:abstractNumId="9"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C51AB9"/>
    <w:multiLevelType w:val="hybridMultilevel"/>
    <w:tmpl w:val="D53E5B3A"/>
    <w:lvl w:ilvl="0" w:tplc="1298C666">
      <w:start w:val="12"/>
      <w:numFmt w:val="bullet"/>
      <w:lvlText w:val="-"/>
      <w:lvlJc w:val="left"/>
      <w:pPr>
        <w:ind w:left="-207" w:hanging="360"/>
      </w:pPr>
      <w:rPr>
        <w:rFonts w:hint="default" w:ascii="Tahoma" w:hAnsi="Tahoma" w:cs="Tahoma" w:eastAsiaTheme="minorEastAsia"/>
      </w:rPr>
    </w:lvl>
    <w:lvl w:ilvl="1" w:tplc="040A0003" w:tentative="1">
      <w:start w:val="1"/>
      <w:numFmt w:val="bullet"/>
      <w:lvlText w:val="o"/>
      <w:lvlJc w:val="left"/>
      <w:pPr>
        <w:ind w:left="513" w:hanging="360"/>
      </w:pPr>
      <w:rPr>
        <w:rFonts w:hint="default" w:ascii="Courier New" w:hAnsi="Courier New" w:cs="Courier New"/>
      </w:rPr>
    </w:lvl>
    <w:lvl w:ilvl="2" w:tplc="040A0005" w:tentative="1">
      <w:start w:val="1"/>
      <w:numFmt w:val="bullet"/>
      <w:lvlText w:val=""/>
      <w:lvlJc w:val="left"/>
      <w:pPr>
        <w:ind w:left="1233" w:hanging="360"/>
      </w:pPr>
      <w:rPr>
        <w:rFonts w:hint="default" w:ascii="Wingdings" w:hAnsi="Wingdings"/>
      </w:rPr>
    </w:lvl>
    <w:lvl w:ilvl="3" w:tplc="040A0001" w:tentative="1">
      <w:start w:val="1"/>
      <w:numFmt w:val="bullet"/>
      <w:lvlText w:val=""/>
      <w:lvlJc w:val="left"/>
      <w:pPr>
        <w:ind w:left="1953" w:hanging="360"/>
      </w:pPr>
      <w:rPr>
        <w:rFonts w:hint="default" w:ascii="Symbol" w:hAnsi="Symbol"/>
      </w:rPr>
    </w:lvl>
    <w:lvl w:ilvl="4" w:tplc="040A0003" w:tentative="1">
      <w:start w:val="1"/>
      <w:numFmt w:val="bullet"/>
      <w:lvlText w:val="o"/>
      <w:lvlJc w:val="left"/>
      <w:pPr>
        <w:ind w:left="2673" w:hanging="360"/>
      </w:pPr>
      <w:rPr>
        <w:rFonts w:hint="default" w:ascii="Courier New" w:hAnsi="Courier New" w:cs="Courier New"/>
      </w:rPr>
    </w:lvl>
    <w:lvl w:ilvl="5" w:tplc="040A0005" w:tentative="1">
      <w:start w:val="1"/>
      <w:numFmt w:val="bullet"/>
      <w:lvlText w:val=""/>
      <w:lvlJc w:val="left"/>
      <w:pPr>
        <w:ind w:left="3393" w:hanging="360"/>
      </w:pPr>
      <w:rPr>
        <w:rFonts w:hint="default" w:ascii="Wingdings" w:hAnsi="Wingdings"/>
      </w:rPr>
    </w:lvl>
    <w:lvl w:ilvl="6" w:tplc="040A0001" w:tentative="1">
      <w:start w:val="1"/>
      <w:numFmt w:val="bullet"/>
      <w:lvlText w:val=""/>
      <w:lvlJc w:val="left"/>
      <w:pPr>
        <w:ind w:left="4113" w:hanging="360"/>
      </w:pPr>
      <w:rPr>
        <w:rFonts w:hint="default" w:ascii="Symbol" w:hAnsi="Symbol"/>
      </w:rPr>
    </w:lvl>
    <w:lvl w:ilvl="7" w:tplc="040A0003" w:tentative="1">
      <w:start w:val="1"/>
      <w:numFmt w:val="bullet"/>
      <w:lvlText w:val="o"/>
      <w:lvlJc w:val="left"/>
      <w:pPr>
        <w:ind w:left="4833" w:hanging="360"/>
      </w:pPr>
      <w:rPr>
        <w:rFonts w:hint="default" w:ascii="Courier New" w:hAnsi="Courier New" w:cs="Courier New"/>
      </w:rPr>
    </w:lvl>
    <w:lvl w:ilvl="8" w:tplc="040A0005" w:tentative="1">
      <w:start w:val="1"/>
      <w:numFmt w:val="bullet"/>
      <w:lvlText w:val=""/>
      <w:lvlJc w:val="left"/>
      <w:pPr>
        <w:ind w:left="5553" w:hanging="360"/>
      </w:pPr>
      <w:rPr>
        <w:rFonts w:hint="default" w:ascii="Wingdings" w:hAnsi="Wingdings"/>
      </w:rPr>
    </w:lvl>
  </w:abstractNum>
  <w:abstractNum w:abstractNumId="11" w15:restartNumberingAfterBreak="0">
    <w:nsid w:val="5F8C5A27"/>
    <w:multiLevelType w:val="hybridMultilevel"/>
    <w:tmpl w:val="A1F6CF6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7F5C4889"/>
    <w:multiLevelType w:val="hybridMultilevel"/>
    <w:tmpl w:val="599E9BF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num w:numId="1">
    <w:abstractNumId w:val="1"/>
  </w:num>
  <w:num w:numId="2">
    <w:abstractNumId w:val="9"/>
  </w:num>
  <w:num w:numId="3">
    <w:abstractNumId w:val="4"/>
  </w:num>
  <w:num w:numId="4">
    <w:abstractNumId w:val="11"/>
  </w:num>
  <w:num w:numId="5">
    <w:abstractNumId w:val="12"/>
  </w:num>
  <w:num w:numId="6">
    <w:abstractNumId w:val="0"/>
  </w:num>
  <w:num w:numId="7">
    <w:abstractNumId w:val="7"/>
  </w:num>
  <w:num w:numId="8">
    <w:abstractNumId w:val="5"/>
  </w:num>
  <w:num w:numId="9">
    <w:abstractNumId w:val="10"/>
  </w:num>
  <w:num w:numId="10">
    <w:abstractNumId w:val="8"/>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true"/>
  <w:zoom w:percent="219"/>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6153"/>
    <w:rsid w:val="00012246"/>
    <w:rsid w:val="00012EAA"/>
    <w:rsid w:val="00014227"/>
    <w:rsid w:val="00032085"/>
    <w:rsid w:val="00032226"/>
    <w:rsid w:val="00032299"/>
    <w:rsid w:val="00033C58"/>
    <w:rsid w:val="00057DDD"/>
    <w:rsid w:val="000626E1"/>
    <w:rsid w:val="00063C04"/>
    <w:rsid w:val="0006652A"/>
    <w:rsid w:val="00070882"/>
    <w:rsid w:val="00071763"/>
    <w:rsid w:val="00071D4F"/>
    <w:rsid w:val="0007303D"/>
    <w:rsid w:val="00081CD6"/>
    <w:rsid w:val="00086CA5"/>
    <w:rsid w:val="00087C77"/>
    <w:rsid w:val="00090C8F"/>
    <w:rsid w:val="000A01ED"/>
    <w:rsid w:val="000A46E6"/>
    <w:rsid w:val="000A47DC"/>
    <w:rsid w:val="000A48DD"/>
    <w:rsid w:val="000A4FEC"/>
    <w:rsid w:val="000A588D"/>
    <w:rsid w:val="000A7B40"/>
    <w:rsid w:val="000B1DDC"/>
    <w:rsid w:val="000C333E"/>
    <w:rsid w:val="000C3E9D"/>
    <w:rsid w:val="000C5A39"/>
    <w:rsid w:val="000D2634"/>
    <w:rsid w:val="000D2AA9"/>
    <w:rsid w:val="000D2ADE"/>
    <w:rsid w:val="000D3F8F"/>
    <w:rsid w:val="000D7E2E"/>
    <w:rsid w:val="000E16CB"/>
    <w:rsid w:val="000E33C5"/>
    <w:rsid w:val="000E5842"/>
    <w:rsid w:val="000E6970"/>
    <w:rsid w:val="00106653"/>
    <w:rsid w:val="001078C8"/>
    <w:rsid w:val="00107C47"/>
    <w:rsid w:val="00122269"/>
    <w:rsid w:val="001230DF"/>
    <w:rsid w:val="001270C7"/>
    <w:rsid w:val="00136E8E"/>
    <w:rsid w:val="00144FAA"/>
    <w:rsid w:val="001555B7"/>
    <w:rsid w:val="00163E91"/>
    <w:rsid w:val="001667FC"/>
    <w:rsid w:val="00170A12"/>
    <w:rsid w:val="00170A9F"/>
    <w:rsid w:val="0017127C"/>
    <w:rsid w:val="00171622"/>
    <w:rsid w:val="00172765"/>
    <w:rsid w:val="001838E8"/>
    <w:rsid w:val="00186EC2"/>
    <w:rsid w:val="00187FED"/>
    <w:rsid w:val="0019332D"/>
    <w:rsid w:val="001A77B2"/>
    <w:rsid w:val="001B25E6"/>
    <w:rsid w:val="001C2334"/>
    <w:rsid w:val="001C2407"/>
    <w:rsid w:val="001C2979"/>
    <w:rsid w:val="001C622E"/>
    <w:rsid w:val="001C717C"/>
    <w:rsid w:val="001D07D3"/>
    <w:rsid w:val="001D3DBE"/>
    <w:rsid w:val="001D58AB"/>
    <w:rsid w:val="001E11DA"/>
    <w:rsid w:val="001E3725"/>
    <w:rsid w:val="001E3C69"/>
    <w:rsid w:val="001E3E05"/>
    <w:rsid w:val="001F1B3F"/>
    <w:rsid w:val="001F53B6"/>
    <w:rsid w:val="0020251A"/>
    <w:rsid w:val="0020264D"/>
    <w:rsid w:val="00202E79"/>
    <w:rsid w:val="00206D66"/>
    <w:rsid w:val="0020702F"/>
    <w:rsid w:val="0020745F"/>
    <w:rsid w:val="00210CEE"/>
    <w:rsid w:val="00213CC0"/>
    <w:rsid w:val="0022001E"/>
    <w:rsid w:val="00222C8C"/>
    <w:rsid w:val="00223194"/>
    <w:rsid w:val="00226FFD"/>
    <w:rsid w:val="00240835"/>
    <w:rsid w:val="00240B69"/>
    <w:rsid w:val="00241B8C"/>
    <w:rsid w:val="0024482F"/>
    <w:rsid w:val="00246EA4"/>
    <w:rsid w:val="0025311C"/>
    <w:rsid w:val="00253F00"/>
    <w:rsid w:val="002559D4"/>
    <w:rsid w:val="002606B7"/>
    <w:rsid w:val="00263CA7"/>
    <w:rsid w:val="00271D9F"/>
    <w:rsid w:val="0027362E"/>
    <w:rsid w:val="002754AB"/>
    <w:rsid w:val="00276D70"/>
    <w:rsid w:val="002778F5"/>
    <w:rsid w:val="0029351E"/>
    <w:rsid w:val="002942F8"/>
    <w:rsid w:val="0029451B"/>
    <w:rsid w:val="00295A6E"/>
    <w:rsid w:val="00297EE4"/>
    <w:rsid w:val="002A735F"/>
    <w:rsid w:val="002B45B0"/>
    <w:rsid w:val="002C18B0"/>
    <w:rsid w:val="002E0980"/>
    <w:rsid w:val="002E7D72"/>
    <w:rsid w:val="002F15F7"/>
    <w:rsid w:val="002F259F"/>
    <w:rsid w:val="002F3F18"/>
    <w:rsid w:val="002F4C23"/>
    <w:rsid w:val="002F6C81"/>
    <w:rsid w:val="002F7EF6"/>
    <w:rsid w:val="00300AD3"/>
    <w:rsid w:val="00300E41"/>
    <w:rsid w:val="00301E3A"/>
    <w:rsid w:val="003042AD"/>
    <w:rsid w:val="00305C21"/>
    <w:rsid w:val="0031086C"/>
    <w:rsid w:val="0031793A"/>
    <w:rsid w:val="00322812"/>
    <w:rsid w:val="00322D27"/>
    <w:rsid w:val="003273D8"/>
    <w:rsid w:val="00330AEC"/>
    <w:rsid w:val="00333D02"/>
    <w:rsid w:val="00335F84"/>
    <w:rsid w:val="00340BD5"/>
    <w:rsid w:val="00344450"/>
    <w:rsid w:val="0035358E"/>
    <w:rsid w:val="0035411B"/>
    <w:rsid w:val="00363105"/>
    <w:rsid w:val="00363D5F"/>
    <w:rsid w:val="00363EAE"/>
    <w:rsid w:val="00364788"/>
    <w:rsid w:val="00364856"/>
    <w:rsid w:val="00371DDA"/>
    <w:rsid w:val="00380060"/>
    <w:rsid w:val="00392A6E"/>
    <w:rsid w:val="003936EF"/>
    <w:rsid w:val="00395D07"/>
    <w:rsid w:val="00396CB3"/>
    <w:rsid w:val="003A04C1"/>
    <w:rsid w:val="003A1F50"/>
    <w:rsid w:val="003A592C"/>
    <w:rsid w:val="003A75E4"/>
    <w:rsid w:val="003B28B3"/>
    <w:rsid w:val="003B5E47"/>
    <w:rsid w:val="003C00ED"/>
    <w:rsid w:val="003C07AB"/>
    <w:rsid w:val="003C15A3"/>
    <w:rsid w:val="003D3325"/>
    <w:rsid w:val="003E578E"/>
    <w:rsid w:val="003E6110"/>
    <w:rsid w:val="003E654F"/>
    <w:rsid w:val="003F0F96"/>
    <w:rsid w:val="003F2BB8"/>
    <w:rsid w:val="004047F2"/>
    <w:rsid w:val="004153F7"/>
    <w:rsid w:val="00415566"/>
    <w:rsid w:val="00416589"/>
    <w:rsid w:val="004174AF"/>
    <w:rsid w:val="004211B8"/>
    <w:rsid w:val="0042262E"/>
    <w:rsid w:val="00430ADB"/>
    <w:rsid w:val="00442F2A"/>
    <w:rsid w:val="00444E9A"/>
    <w:rsid w:val="00451536"/>
    <w:rsid w:val="00453F4A"/>
    <w:rsid w:val="0045492B"/>
    <w:rsid w:val="0045537B"/>
    <w:rsid w:val="00456A10"/>
    <w:rsid w:val="004576F6"/>
    <w:rsid w:val="0045790C"/>
    <w:rsid w:val="00464DF0"/>
    <w:rsid w:val="0046543D"/>
    <w:rsid w:val="004662DD"/>
    <w:rsid w:val="004663B9"/>
    <w:rsid w:val="00466861"/>
    <w:rsid w:val="0047067C"/>
    <w:rsid w:val="0047095D"/>
    <w:rsid w:val="004733FC"/>
    <w:rsid w:val="00476C4D"/>
    <w:rsid w:val="004802B6"/>
    <w:rsid w:val="00491BD9"/>
    <w:rsid w:val="004925A4"/>
    <w:rsid w:val="00496954"/>
    <w:rsid w:val="004A06AB"/>
    <w:rsid w:val="004A0D0E"/>
    <w:rsid w:val="004B60CA"/>
    <w:rsid w:val="004B7A6C"/>
    <w:rsid w:val="004C2CBB"/>
    <w:rsid w:val="004C700F"/>
    <w:rsid w:val="004D2C57"/>
    <w:rsid w:val="004D34B2"/>
    <w:rsid w:val="004D425F"/>
    <w:rsid w:val="004D7EB4"/>
    <w:rsid w:val="004E48EA"/>
    <w:rsid w:val="004E5AB1"/>
    <w:rsid w:val="004E7DAF"/>
    <w:rsid w:val="004F003B"/>
    <w:rsid w:val="004F1DC0"/>
    <w:rsid w:val="005033F2"/>
    <w:rsid w:val="00512C46"/>
    <w:rsid w:val="00513AD9"/>
    <w:rsid w:val="0052141B"/>
    <w:rsid w:val="0052593C"/>
    <w:rsid w:val="00540130"/>
    <w:rsid w:val="00540D48"/>
    <w:rsid w:val="005522B2"/>
    <w:rsid w:val="005552F8"/>
    <w:rsid w:val="00556D8C"/>
    <w:rsid w:val="0056395D"/>
    <w:rsid w:val="005670B0"/>
    <w:rsid w:val="00582812"/>
    <w:rsid w:val="00592427"/>
    <w:rsid w:val="0059377C"/>
    <w:rsid w:val="00596348"/>
    <w:rsid w:val="00596FAB"/>
    <w:rsid w:val="005A1311"/>
    <w:rsid w:val="005A231C"/>
    <w:rsid w:val="005B4A43"/>
    <w:rsid w:val="005C78B8"/>
    <w:rsid w:val="005D6965"/>
    <w:rsid w:val="005E5BBD"/>
    <w:rsid w:val="005E731A"/>
    <w:rsid w:val="005F117B"/>
    <w:rsid w:val="005F403E"/>
    <w:rsid w:val="0060115B"/>
    <w:rsid w:val="00610DFC"/>
    <w:rsid w:val="006110C0"/>
    <w:rsid w:val="006162A6"/>
    <w:rsid w:val="00620599"/>
    <w:rsid w:val="0062072B"/>
    <w:rsid w:val="00622742"/>
    <w:rsid w:val="006267A7"/>
    <w:rsid w:val="00627E19"/>
    <w:rsid w:val="0063789B"/>
    <w:rsid w:val="0064099F"/>
    <w:rsid w:val="00643318"/>
    <w:rsid w:val="0064457E"/>
    <w:rsid w:val="00650B2B"/>
    <w:rsid w:val="0065400B"/>
    <w:rsid w:val="00660CAF"/>
    <w:rsid w:val="00671E9C"/>
    <w:rsid w:val="00673556"/>
    <w:rsid w:val="00680538"/>
    <w:rsid w:val="006812F8"/>
    <w:rsid w:val="00686F52"/>
    <w:rsid w:val="00691D7E"/>
    <w:rsid w:val="00694C43"/>
    <w:rsid w:val="00695984"/>
    <w:rsid w:val="00697FF7"/>
    <w:rsid w:val="006A064F"/>
    <w:rsid w:val="006B0CA3"/>
    <w:rsid w:val="006B1B36"/>
    <w:rsid w:val="006B3A32"/>
    <w:rsid w:val="006B5577"/>
    <w:rsid w:val="006B73DA"/>
    <w:rsid w:val="006C03AE"/>
    <w:rsid w:val="006D3907"/>
    <w:rsid w:val="006D466C"/>
    <w:rsid w:val="006D52CD"/>
    <w:rsid w:val="006D57E8"/>
    <w:rsid w:val="006D5C30"/>
    <w:rsid w:val="006E412A"/>
    <w:rsid w:val="006E5AD3"/>
    <w:rsid w:val="006F7829"/>
    <w:rsid w:val="00700385"/>
    <w:rsid w:val="00704E31"/>
    <w:rsid w:val="0071414B"/>
    <w:rsid w:val="00725919"/>
    <w:rsid w:val="00736E51"/>
    <w:rsid w:val="00741857"/>
    <w:rsid w:val="00746B34"/>
    <w:rsid w:val="0075008E"/>
    <w:rsid w:val="00763BC0"/>
    <w:rsid w:val="00764293"/>
    <w:rsid w:val="00766EC1"/>
    <w:rsid w:val="00767FB0"/>
    <w:rsid w:val="007738CA"/>
    <w:rsid w:val="0077565A"/>
    <w:rsid w:val="00776C34"/>
    <w:rsid w:val="00780DB2"/>
    <w:rsid w:val="00783C13"/>
    <w:rsid w:val="00784C92"/>
    <w:rsid w:val="00786E11"/>
    <w:rsid w:val="0079021B"/>
    <w:rsid w:val="00792915"/>
    <w:rsid w:val="007933A9"/>
    <w:rsid w:val="007973B4"/>
    <w:rsid w:val="007976A0"/>
    <w:rsid w:val="007A0112"/>
    <w:rsid w:val="007A06F5"/>
    <w:rsid w:val="007A31F1"/>
    <w:rsid w:val="007B2136"/>
    <w:rsid w:val="007B5331"/>
    <w:rsid w:val="007B7595"/>
    <w:rsid w:val="007C252B"/>
    <w:rsid w:val="007C275C"/>
    <w:rsid w:val="007C2DAE"/>
    <w:rsid w:val="007D5B61"/>
    <w:rsid w:val="007E4F09"/>
    <w:rsid w:val="007F22A4"/>
    <w:rsid w:val="007F4C70"/>
    <w:rsid w:val="00802D85"/>
    <w:rsid w:val="0080402D"/>
    <w:rsid w:val="008049F5"/>
    <w:rsid w:val="00816AC7"/>
    <w:rsid w:val="008248D2"/>
    <w:rsid w:val="008250EB"/>
    <w:rsid w:val="008266D3"/>
    <w:rsid w:val="008345A0"/>
    <w:rsid w:val="00842169"/>
    <w:rsid w:val="00847470"/>
    <w:rsid w:val="00850D61"/>
    <w:rsid w:val="008524A7"/>
    <w:rsid w:val="00855BC4"/>
    <w:rsid w:val="00866AF6"/>
    <w:rsid w:val="008824ED"/>
    <w:rsid w:val="00886B04"/>
    <w:rsid w:val="00887935"/>
    <w:rsid w:val="00895ACF"/>
    <w:rsid w:val="008966CD"/>
    <w:rsid w:val="008A3A8D"/>
    <w:rsid w:val="008A64BF"/>
    <w:rsid w:val="008B31EB"/>
    <w:rsid w:val="008B4207"/>
    <w:rsid w:val="008B60C0"/>
    <w:rsid w:val="008C437C"/>
    <w:rsid w:val="008C65F5"/>
    <w:rsid w:val="008D01EC"/>
    <w:rsid w:val="008D0680"/>
    <w:rsid w:val="008D1CB7"/>
    <w:rsid w:val="008D7982"/>
    <w:rsid w:val="008E1BE3"/>
    <w:rsid w:val="008E516F"/>
    <w:rsid w:val="008F15EF"/>
    <w:rsid w:val="009003D4"/>
    <w:rsid w:val="00901BC4"/>
    <w:rsid w:val="00905598"/>
    <w:rsid w:val="00906D8A"/>
    <w:rsid w:val="00906E13"/>
    <w:rsid w:val="0091153E"/>
    <w:rsid w:val="00911EDF"/>
    <w:rsid w:val="00923B6B"/>
    <w:rsid w:val="00924155"/>
    <w:rsid w:val="00932B35"/>
    <w:rsid w:val="00935299"/>
    <w:rsid w:val="00945BEB"/>
    <w:rsid w:val="00946487"/>
    <w:rsid w:val="009601C6"/>
    <w:rsid w:val="0096031F"/>
    <w:rsid w:val="00972412"/>
    <w:rsid w:val="009828C2"/>
    <w:rsid w:val="00985CA2"/>
    <w:rsid w:val="0098725B"/>
    <w:rsid w:val="00997A01"/>
    <w:rsid w:val="009A1905"/>
    <w:rsid w:val="009B0188"/>
    <w:rsid w:val="009B1DE6"/>
    <w:rsid w:val="009B25D8"/>
    <w:rsid w:val="009B4509"/>
    <w:rsid w:val="009B687A"/>
    <w:rsid w:val="009C1B27"/>
    <w:rsid w:val="009F1B1F"/>
    <w:rsid w:val="009F4BAE"/>
    <w:rsid w:val="009F7300"/>
    <w:rsid w:val="00A122FC"/>
    <w:rsid w:val="00A17D1E"/>
    <w:rsid w:val="00A37AA4"/>
    <w:rsid w:val="00A41105"/>
    <w:rsid w:val="00A41EA1"/>
    <w:rsid w:val="00A42E6E"/>
    <w:rsid w:val="00A43325"/>
    <w:rsid w:val="00A4379D"/>
    <w:rsid w:val="00A44A1A"/>
    <w:rsid w:val="00A522F2"/>
    <w:rsid w:val="00A557B5"/>
    <w:rsid w:val="00A56A23"/>
    <w:rsid w:val="00A676F9"/>
    <w:rsid w:val="00A73F8F"/>
    <w:rsid w:val="00A744D3"/>
    <w:rsid w:val="00A8339C"/>
    <w:rsid w:val="00A92AC5"/>
    <w:rsid w:val="00A92B8B"/>
    <w:rsid w:val="00A934C9"/>
    <w:rsid w:val="00A95CBC"/>
    <w:rsid w:val="00A96ED3"/>
    <w:rsid w:val="00AA1114"/>
    <w:rsid w:val="00AA14E5"/>
    <w:rsid w:val="00AA16B7"/>
    <w:rsid w:val="00AB0068"/>
    <w:rsid w:val="00AB03B6"/>
    <w:rsid w:val="00AB1DD5"/>
    <w:rsid w:val="00AB2188"/>
    <w:rsid w:val="00AB457C"/>
    <w:rsid w:val="00AC0038"/>
    <w:rsid w:val="00AD5C5A"/>
    <w:rsid w:val="00AD6E21"/>
    <w:rsid w:val="00AD7366"/>
    <w:rsid w:val="00AD77B4"/>
    <w:rsid w:val="00AE43BB"/>
    <w:rsid w:val="00AE441F"/>
    <w:rsid w:val="00AF5B4A"/>
    <w:rsid w:val="00AF6CA6"/>
    <w:rsid w:val="00B0707C"/>
    <w:rsid w:val="00B1156D"/>
    <w:rsid w:val="00B1195B"/>
    <w:rsid w:val="00B11D46"/>
    <w:rsid w:val="00B13046"/>
    <w:rsid w:val="00B15FA0"/>
    <w:rsid w:val="00B2479C"/>
    <w:rsid w:val="00B4769F"/>
    <w:rsid w:val="00B55E06"/>
    <w:rsid w:val="00B56D99"/>
    <w:rsid w:val="00B60738"/>
    <w:rsid w:val="00B6449E"/>
    <w:rsid w:val="00B66B34"/>
    <w:rsid w:val="00B7309B"/>
    <w:rsid w:val="00B871E5"/>
    <w:rsid w:val="00B87D1D"/>
    <w:rsid w:val="00B93A97"/>
    <w:rsid w:val="00B93FE6"/>
    <w:rsid w:val="00BB0210"/>
    <w:rsid w:val="00BB1A2D"/>
    <w:rsid w:val="00BB7585"/>
    <w:rsid w:val="00BB7DE9"/>
    <w:rsid w:val="00BC419E"/>
    <w:rsid w:val="00BD282B"/>
    <w:rsid w:val="00BD3EF6"/>
    <w:rsid w:val="00BD4981"/>
    <w:rsid w:val="00BD6DDF"/>
    <w:rsid w:val="00BD7A39"/>
    <w:rsid w:val="00BE06FE"/>
    <w:rsid w:val="00BE1400"/>
    <w:rsid w:val="00BE1AA6"/>
    <w:rsid w:val="00BE4580"/>
    <w:rsid w:val="00BE75A6"/>
    <w:rsid w:val="00BF3F82"/>
    <w:rsid w:val="00BF5458"/>
    <w:rsid w:val="00C0484D"/>
    <w:rsid w:val="00C05D77"/>
    <w:rsid w:val="00C05E65"/>
    <w:rsid w:val="00C11D60"/>
    <w:rsid w:val="00C13DBA"/>
    <w:rsid w:val="00C176EE"/>
    <w:rsid w:val="00C22BA9"/>
    <w:rsid w:val="00C25682"/>
    <w:rsid w:val="00C26618"/>
    <w:rsid w:val="00C372D8"/>
    <w:rsid w:val="00C37597"/>
    <w:rsid w:val="00C4714C"/>
    <w:rsid w:val="00C61D38"/>
    <w:rsid w:val="00C61EFB"/>
    <w:rsid w:val="00C66822"/>
    <w:rsid w:val="00C703E7"/>
    <w:rsid w:val="00C72074"/>
    <w:rsid w:val="00C73D51"/>
    <w:rsid w:val="00C7590E"/>
    <w:rsid w:val="00C76A44"/>
    <w:rsid w:val="00C76DC8"/>
    <w:rsid w:val="00C809E3"/>
    <w:rsid w:val="00C959DF"/>
    <w:rsid w:val="00C97E3C"/>
    <w:rsid w:val="00CA1093"/>
    <w:rsid w:val="00CA161B"/>
    <w:rsid w:val="00CA3C65"/>
    <w:rsid w:val="00CA6D2A"/>
    <w:rsid w:val="00CB12FF"/>
    <w:rsid w:val="00CB4FEE"/>
    <w:rsid w:val="00CB5137"/>
    <w:rsid w:val="00CB73B1"/>
    <w:rsid w:val="00CC4C88"/>
    <w:rsid w:val="00CD2415"/>
    <w:rsid w:val="00CD262F"/>
    <w:rsid w:val="00CD5C41"/>
    <w:rsid w:val="00CE0751"/>
    <w:rsid w:val="00CE16F4"/>
    <w:rsid w:val="00CF1F4F"/>
    <w:rsid w:val="00CF4413"/>
    <w:rsid w:val="00CF4DB3"/>
    <w:rsid w:val="00CF5A2F"/>
    <w:rsid w:val="00CF7D74"/>
    <w:rsid w:val="00CF7F4B"/>
    <w:rsid w:val="00D111DF"/>
    <w:rsid w:val="00D136DD"/>
    <w:rsid w:val="00D17C15"/>
    <w:rsid w:val="00D20332"/>
    <w:rsid w:val="00D21783"/>
    <w:rsid w:val="00D244AE"/>
    <w:rsid w:val="00D34751"/>
    <w:rsid w:val="00D41185"/>
    <w:rsid w:val="00D44AD3"/>
    <w:rsid w:val="00D45108"/>
    <w:rsid w:val="00D472C2"/>
    <w:rsid w:val="00D528D8"/>
    <w:rsid w:val="00D530BB"/>
    <w:rsid w:val="00D546C2"/>
    <w:rsid w:val="00D57461"/>
    <w:rsid w:val="00D627A5"/>
    <w:rsid w:val="00D67152"/>
    <w:rsid w:val="00D72FDB"/>
    <w:rsid w:val="00D8344C"/>
    <w:rsid w:val="00D8474A"/>
    <w:rsid w:val="00D84EA1"/>
    <w:rsid w:val="00D9085A"/>
    <w:rsid w:val="00D94BD6"/>
    <w:rsid w:val="00D955F4"/>
    <w:rsid w:val="00DA38E2"/>
    <w:rsid w:val="00DB1A3B"/>
    <w:rsid w:val="00DB23DA"/>
    <w:rsid w:val="00DB67A0"/>
    <w:rsid w:val="00DD13C3"/>
    <w:rsid w:val="00DD55AA"/>
    <w:rsid w:val="00DE5FB7"/>
    <w:rsid w:val="00E00A7E"/>
    <w:rsid w:val="00E06F56"/>
    <w:rsid w:val="00E16364"/>
    <w:rsid w:val="00E21965"/>
    <w:rsid w:val="00E40DF9"/>
    <w:rsid w:val="00E427D5"/>
    <w:rsid w:val="00E4694A"/>
    <w:rsid w:val="00E51439"/>
    <w:rsid w:val="00E5219F"/>
    <w:rsid w:val="00E56F43"/>
    <w:rsid w:val="00E60CF5"/>
    <w:rsid w:val="00E61BE4"/>
    <w:rsid w:val="00E6284F"/>
    <w:rsid w:val="00E63CF8"/>
    <w:rsid w:val="00E65124"/>
    <w:rsid w:val="00E654DC"/>
    <w:rsid w:val="00E70EBA"/>
    <w:rsid w:val="00E72414"/>
    <w:rsid w:val="00E75FD3"/>
    <w:rsid w:val="00E81924"/>
    <w:rsid w:val="00E848A4"/>
    <w:rsid w:val="00E87B0A"/>
    <w:rsid w:val="00E87BA0"/>
    <w:rsid w:val="00E87F30"/>
    <w:rsid w:val="00E91DB4"/>
    <w:rsid w:val="00EA4976"/>
    <w:rsid w:val="00EB217E"/>
    <w:rsid w:val="00EC31B2"/>
    <w:rsid w:val="00EC443A"/>
    <w:rsid w:val="00EC6259"/>
    <w:rsid w:val="00EC6882"/>
    <w:rsid w:val="00ED3BE2"/>
    <w:rsid w:val="00EE7221"/>
    <w:rsid w:val="00EE79A2"/>
    <w:rsid w:val="00EE7AF4"/>
    <w:rsid w:val="00EE7BC6"/>
    <w:rsid w:val="00EF5D79"/>
    <w:rsid w:val="00F0010E"/>
    <w:rsid w:val="00F0228C"/>
    <w:rsid w:val="00F03912"/>
    <w:rsid w:val="00F04EE7"/>
    <w:rsid w:val="00F07BEA"/>
    <w:rsid w:val="00F117E3"/>
    <w:rsid w:val="00F17046"/>
    <w:rsid w:val="00F210A7"/>
    <w:rsid w:val="00F2371A"/>
    <w:rsid w:val="00F25319"/>
    <w:rsid w:val="00F25ABA"/>
    <w:rsid w:val="00F25B87"/>
    <w:rsid w:val="00F27991"/>
    <w:rsid w:val="00F35FD0"/>
    <w:rsid w:val="00F41E88"/>
    <w:rsid w:val="00F44B2B"/>
    <w:rsid w:val="00F45C7E"/>
    <w:rsid w:val="00F52952"/>
    <w:rsid w:val="00F55890"/>
    <w:rsid w:val="00F558AA"/>
    <w:rsid w:val="00F5663F"/>
    <w:rsid w:val="00F6054C"/>
    <w:rsid w:val="00F62F29"/>
    <w:rsid w:val="00F67105"/>
    <w:rsid w:val="00F715FB"/>
    <w:rsid w:val="00F72792"/>
    <w:rsid w:val="00F741FB"/>
    <w:rsid w:val="00F77F6C"/>
    <w:rsid w:val="00F824D8"/>
    <w:rsid w:val="00F970BB"/>
    <w:rsid w:val="00FA6F00"/>
    <w:rsid w:val="00FB0485"/>
    <w:rsid w:val="00FB6230"/>
    <w:rsid w:val="00FC3615"/>
    <w:rsid w:val="00FC3BC0"/>
    <w:rsid w:val="00FC7239"/>
    <w:rsid w:val="00FD3C32"/>
    <w:rsid w:val="00FE5DCE"/>
    <w:rsid w:val="00FE62F7"/>
    <w:rsid w:val="00FF10CB"/>
    <w:rsid w:val="00FF4943"/>
    <w:rsid w:val="00FF4B78"/>
    <w:rsid w:val="00FF4D32"/>
    <w:rsid w:val="00FF78C7"/>
    <w:rsid w:val="02D182F4"/>
    <w:rsid w:val="02EE0954"/>
    <w:rsid w:val="02FBE486"/>
    <w:rsid w:val="0485E405"/>
    <w:rsid w:val="05EC82F5"/>
    <w:rsid w:val="05F617DF"/>
    <w:rsid w:val="064C6417"/>
    <w:rsid w:val="06ED9ADB"/>
    <w:rsid w:val="070C5E5E"/>
    <w:rsid w:val="07F98FE8"/>
    <w:rsid w:val="08AB84D9"/>
    <w:rsid w:val="0919745A"/>
    <w:rsid w:val="09BBE80C"/>
    <w:rsid w:val="09C52703"/>
    <w:rsid w:val="0A397664"/>
    <w:rsid w:val="0AA20F93"/>
    <w:rsid w:val="0AA84A0B"/>
    <w:rsid w:val="0AE29C36"/>
    <w:rsid w:val="0AE44D87"/>
    <w:rsid w:val="0BD00F85"/>
    <w:rsid w:val="0D4B5C15"/>
    <w:rsid w:val="0DAAB15E"/>
    <w:rsid w:val="0DBC36F2"/>
    <w:rsid w:val="0E2E3832"/>
    <w:rsid w:val="0ECD1334"/>
    <w:rsid w:val="0EE5B33D"/>
    <w:rsid w:val="0EF2379E"/>
    <w:rsid w:val="0F7091A4"/>
    <w:rsid w:val="10530B8B"/>
    <w:rsid w:val="10CB756A"/>
    <w:rsid w:val="114BFB1A"/>
    <w:rsid w:val="114C2E0E"/>
    <w:rsid w:val="11B8D7EC"/>
    <w:rsid w:val="11DC4910"/>
    <w:rsid w:val="121470EB"/>
    <w:rsid w:val="1277152E"/>
    <w:rsid w:val="135E6FCE"/>
    <w:rsid w:val="139D99B8"/>
    <w:rsid w:val="13E53FAC"/>
    <w:rsid w:val="150705B8"/>
    <w:rsid w:val="15E17836"/>
    <w:rsid w:val="1687CBA9"/>
    <w:rsid w:val="170CB408"/>
    <w:rsid w:val="18FCBC37"/>
    <w:rsid w:val="195E6158"/>
    <w:rsid w:val="19A5A419"/>
    <w:rsid w:val="19AE913D"/>
    <w:rsid w:val="19F3F607"/>
    <w:rsid w:val="1AD2667F"/>
    <w:rsid w:val="1C5F88D6"/>
    <w:rsid w:val="1C8F8768"/>
    <w:rsid w:val="1CBE2F45"/>
    <w:rsid w:val="1CEFC92A"/>
    <w:rsid w:val="1D09EEC9"/>
    <w:rsid w:val="1DA79C40"/>
    <w:rsid w:val="1DD6D206"/>
    <w:rsid w:val="1DE85475"/>
    <w:rsid w:val="1E20CB7E"/>
    <w:rsid w:val="1F343026"/>
    <w:rsid w:val="1F81E259"/>
    <w:rsid w:val="2005DF6E"/>
    <w:rsid w:val="20C48FB7"/>
    <w:rsid w:val="2134ABF5"/>
    <w:rsid w:val="21437C09"/>
    <w:rsid w:val="21CDCC1D"/>
    <w:rsid w:val="22C30763"/>
    <w:rsid w:val="243795B9"/>
    <w:rsid w:val="25820669"/>
    <w:rsid w:val="25C8C6E2"/>
    <w:rsid w:val="264C3FB3"/>
    <w:rsid w:val="26CB1579"/>
    <w:rsid w:val="26D932F2"/>
    <w:rsid w:val="282DECC6"/>
    <w:rsid w:val="284BF2AD"/>
    <w:rsid w:val="29046E21"/>
    <w:rsid w:val="290E23F8"/>
    <w:rsid w:val="29AC717D"/>
    <w:rsid w:val="29BA06C0"/>
    <w:rsid w:val="2A410DE7"/>
    <w:rsid w:val="2A5859DB"/>
    <w:rsid w:val="2AEB069D"/>
    <w:rsid w:val="2E93B606"/>
    <w:rsid w:val="2EB2BEA0"/>
    <w:rsid w:val="2EC155D1"/>
    <w:rsid w:val="30DF8D88"/>
    <w:rsid w:val="318B0DA8"/>
    <w:rsid w:val="31F4DF36"/>
    <w:rsid w:val="32FCFD00"/>
    <w:rsid w:val="335546BF"/>
    <w:rsid w:val="338AA945"/>
    <w:rsid w:val="341F38A0"/>
    <w:rsid w:val="351AEA4A"/>
    <w:rsid w:val="371A7BBE"/>
    <w:rsid w:val="3721AEAC"/>
    <w:rsid w:val="377D72FC"/>
    <w:rsid w:val="379111DA"/>
    <w:rsid w:val="3923B031"/>
    <w:rsid w:val="39476FCF"/>
    <w:rsid w:val="3B20CE13"/>
    <w:rsid w:val="3B3A79E6"/>
    <w:rsid w:val="3D189032"/>
    <w:rsid w:val="3DC47682"/>
    <w:rsid w:val="3F6BD72A"/>
    <w:rsid w:val="40674870"/>
    <w:rsid w:val="432C7CD3"/>
    <w:rsid w:val="43D6AEDB"/>
    <w:rsid w:val="4454A38D"/>
    <w:rsid w:val="44E66ADD"/>
    <w:rsid w:val="4551FA93"/>
    <w:rsid w:val="455DF042"/>
    <w:rsid w:val="4563DC7E"/>
    <w:rsid w:val="4698B25E"/>
    <w:rsid w:val="481E4CCD"/>
    <w:rsid w:val="4A3900B2"/>
    <w:rsid w:val="4BDADD20"/>
    <w:rsid w:val="4BF809F0"/>
    <w:rsid w:val="4D830881"/>
    <w:rsid w:val="4F32E134"/>
    <w:rsid w:val="4F885603"/>
    <w:rsid w:val="501E0AC5"/>
    <w:rsid w:val="502427E2"/>
    <w:rsid w:val="5036532E"/>
    <w:rsid w:val="50894EE5"/>
    <w:rsid w:val="5093001D"/>
    <w:rsid w:val="519E362D"/>
    <w:rsid w:val="51FC167D"/>
    <w:rsid w:val="538CD146"/>
    <w:rsid w:val="570BAB67"/>
    <w:rsid w:val="57E8B9FE"/>
    <w:rsid w:val="596C7CCE"/>
    <w:rsid w:val="5B911421"/>
    <w:rsid w:val="5BB0132A"/>
    <w:rsid w:val="5C7E3240"/>
    <w:rsid w:val="5D4E283C"/>
    <w:rsid w:val="5DF21D71"/>
    <w:rsid w:val="5E4F7BD3"/>
    <w:rsid w:val="5E6904CF"/>
    <w:rsid w:val="5EE1589A"/>
    <w:rsid w:val="5F428AA8"/>
    <w:rsid w:val="60A969D8"/>
    <w:rsid w:val="614A148F"/>
    <w:rsid w:val="622DB0CD"/>
    <w:rsid w:val="623AD14F"/>
    <w:rsid w:val="6297A80A"/>
    <w:rsid w:val="62FA8105"/>
    <w:rsid w:val="63E22A25"/>
    <w:rsid w:val="6452A304"/>
    <w:rsid w:val="663934D2"/>
    <w:rsid w:val="6682C13A"/>
    <w:rsid w:val="69A39D9E"/>
    <w:rsid w:val="6A7320E4"/>
    <w:rsid w:val="6A844876"/>
    <w:rsid w:val="6C40C0F0"/>
    <w:rsid w:val="6DEEC9F8"/>
    <w:rsid w:val="6FCD6885"/>
    <w:rsid w:val="70E472EC"/>
    <w:rsid w:val="72635549"/>
    <w:rsid w:val="748F858B"/>
    <w:rsid w:val="75775AB9"/>
    <w:rsid w:val="76B72368"/>
    <w:rsid w:val="76ECE23D"/>
    <w:rsid w:val="77371851"/>
    <w:rsid w:val="778374BC"/>
    <w:rsid w:val="78CD3AC1"/>
    <w:rsid w:val="79C4017E"/>
    <w:rsid w:val="7A4BA0E9"/>
    <w:rsid w:val="7AB886E8"/>
    <w:rsid w:val="7C1C7429"/>
    <w:rsid w:val="7C5CA559"/>
    <w:rsid w:val="7E0907AA"/>
    <w:rsid w:val="7E8913B7"/>
    <w:rsid w:val="7F6DB1B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923B0"/>
  <w14:defaultImageDpi w14:val="300"/>
  <w15:docId w15:val="{81071F21-2E74-4FC8-83FC-2E4B80E5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qFormat/>
    <w:rsid w:val="004E5AB1"/>
    <w:pPr>
      <w:keepNext/>
      <w:jc w:val="right"/>
      <w:outlineLvl w:val="1"/>
    </w:pPr>
    <w:rPr>
      <w:rFonts w:ascii="Arial Black" w:hAnsi="Arial Black" w:eastAsia="Times New Roman" w:cs="Times New Roman"/>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F3F82"/>
    <w:rPr>
      <w:color w:val="0000FF" w:themeColor="hyperlink"/>
      <w:u w:val="single"/>
    </w:rPr>
  </w:style>
  <w:style w:type="paragraph" w:styleId="ListParagraph">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styleId="Mencinsinresolver1" w:customStyle="1">
    <w:name w:val="Mención sin resolver1"/>
    <w:basedOn w:val="DefaultParagraphFont"/>
    <w:uiPriority w:val="99"/>
    <w:semiHidden/>
    <w:unhideWhenUsed/>
    <w:rsid w:val="00C05D77"/>
    <w:rPr>
      <w:color w:val="808080"/>
      <w:shd w:val="clear" w:color="auto" w:fill="E6E6E6"/>
    </w:rPr>
  </w:style>
  <w:style w:type="paragraph" w:styleId="Header">
    <w:name w:val="header"/>
    <w:basedOn w:val="Normal"/>
    <w:link w:val="HeaderChar"/>
    <w:uiPriority w:val="99"/>
    <w:unhideWhenUsed/>
    <w:rsid w:val="004E5AB1"/>
    <w:pPr>
      <w:tabs>
        <w:tab w:val="center" w:pos="4252"/>
        <w:tab w:val="right" w:pos="8504"/>
      </w:tabs>
    </w:pPr>
  </w:style>
  <w:style w:type="character" w:styleId="HeaderChar" w:customStyle="1">
    <w:name w:val="Header Char"/>
    <w:basedOn w:val="DefaultParagraphFont"/>
    <w:link w:val="Header"/>
    <w:uiPriority w:val="99"/>
    <w:rsid w:val="004E5AB1"/>
  </w:style>
  <w:style w:type="paragraph" w:styleId="Footer">
    <w:name w:val="footer"/>
    <w:basedOn w:val="Normal"/>
    <w:link w:val="FooterChar"/>
    <w:unhideWhenUsed/>
    <w:rsid w:val="004E5AB1"/>
    <w:pPr>
      <w:tabs>
        <w:tab w:val="center" w:pos="4252"/>
        <w:tab w:val="right" w:pos="8504"/>
      </w:tabs>
    </w:pPr>
  </w:style>
  <w:style w:type="character" w:styleId="FooterChar" w:customStyle="1">
    <w:name w:val="Footer Char"/>
    <w:basedOn w:val="DefaultParagraphFont"/>
    <w:link w:val="Footer"/>
    <w:rsid w:val="004E5AB1"/>
  </w:style>
  <w:style w:type="character" w:styleId="Heading2Char" w:customStyle="1">
    <w:name w:val="Heading 2 Char"/>
    <w:basedOn w:val="DefaultParagraphFont"/>
    <w:link w:val="Heading2"/>
    <w:rsid w:val="004E5AB1"/>
    <w:rPr>
      <w:rFonts w:ascii="Arial Black" w:hAnsi="Arial Black" w:eastAsia="Times New Roman" w:cs="Times New Roman"/>
      <w:u w:val="single"/>
    </w:rPr>
  </w:style>
  <w:style w:type="character" w:styleId="FollowedHyperlink">
    <w:name w:val="FollowedHyperlink"/>
    <w:basedOn w:val="DefaultParagraphFont"/>
    <w:uiPriority w:val="99"/>
    <w:semiHidden/>
    <w:unhideWhenUsed/>
    <w:rsid w:val="00363EAE"/>
    <w:rPr>
      <w:color w:val="800080" w:themeColor="followedHyperlink"/>
      <w:u w:val="single"/>
    </w:rPr>
  </w:style>
  <w:style w:type="character" w:styleId="Mencinsinresolver2" w:customStyle="1">
    <w:name w:val="Mención sin resolver2"/>
    <w:basedOn w:val="DefaultParagraphFont"/>
    <w:uiPriority w:val="99"/>
    <w:semiHidden/>
    <w:unhideWhenUsed/>
    <w:rsid w:val="00CF5A2F"/>
    <w:rPr>
      <w:color w:val="605E5C"/>
      <w:shd w:val="clear" w:color="auto" w:fill="E1DFDD"/>
    </w:rPr>
  </w:style>
  <w:style w:type="paragraph" w:styleId="BodyText2">
    <w:name w:val="Body Text 2"/>
    <w:basedOn w:val="Normal"/>
    <w:link w:val="BodyText2Char"/>
    <w:rsid w:val="00AD5C5A"/>
    <w:pPr>
      <w:jc w:val="both"/>
    </w:pPr>
    <w:rPr>
      <w:rFonts w:ascii="Tahoma" w:hAnsi="Tahoma" w:eastAsia="Times New Roman" w:cs="Tahoma"/>
      <w:lang w:eastAsia="en-US"/>
    </w:rPr>
  </w:style>
  <w:style w:type="character" w:styleId="BodyText2Char" w:customStyle="1">
    <w:name w:val="Body Text 2 Char"/>
    <w:basedOn w:val="DefaultParagraphFont"/>
    <w:link w:val="BodyText2"/>
    <w:rsid w:val="00AD5C5A"/>
    <w:rPr>
      <w:rFonts w:ascii="Tahoma" w:hAnsi="Tahoma" w:eastAsia="Times New Roman" w:cs="Tahoma"/>
      <w:lang w:eastAsia="en-US"/>
    </w:rPr>
  </w:style>
  <w:style w:type="paragraph" w:styleId="BalloonText">
    <w:name w:val="Balloon Text"/>
    <w:basedOn w:val="Normal"/>
    <w:link w:val="BalloonTextChar"/>
    <w:uiPriority w:val="99"/>
    <w:semiHidden/>
    <w:unhideWhenUsed/>
    <w:rsid w:val="00B6449E"/>
    <w:rPr>
      <w:rFonts w:ascii="Tahoma" w:hAnsi="Tahoma" w:cs="Tahoma"/>
      <w:sz w:val="16"/>
      <w:szCs w:val="16"/>
    </w:rPr>
  </w:style>
  <w:style w:type="character" w:styleId="BalloonTextChar" w:customStyle="1">
    <w:name w:val="Balloon Text Char"/>
    <w:basedOn w:val="DefaultParagraphFont"/>
    <w:link w:val="BalloonText"/>
    <w:uiPriority w:val="99"/>
    <w:semiHidden/>
    <w:rsid w:val="00B6449E"/>
    <w:rPr>
      <w:rFonts w:ascii="Tahoma" w:hAnsi="Tahoma" w:cs="Tahoma"/>
      <w:sz w:val="16"/>
      <w:szCs w:val="16"/>
    </w:rPr>
  </w:style>
  <w:style w:type="paragraph" w:styleId="xmsonormal" w:customStyle="1">
    <w:name w:val="x_msonormal"/>
    <w:basedOn w:val="Normal"/>
    <w:rsid w:val="008B4207"/>
    <w:pPr>
      <w:spacing w:before="100" w:beforeAutospacing="1" w:after="100" w:afterAutospacing="1"/>
    </w:pPr>
    <w:rPr>
      <w:rFonts w:ascii="Times New Roman" w:hAnsi="Times New Roman" w:eastAsia="Times New Roman" w:cs="Times New Roman"/>
      <w:lang w:eastAsia="es-ES_tradnl"/>
    </w:rPr>
  </w:style>
  <w:style w:type="character" w:styleId="UnresolvedMention">
    <w:name w:val="Unresolved Mention"/>
    <w:basedOn w:val="DefaultParagraphFont"/>
    <w:uiPriority w:val="99"/>
    <w:semiHidden/>
    <w:unhideWhenUsed/>
    <w:rsid w:val="0082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macintosh"/>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youtu.be/qR9s7oGMuNE"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diarioenfermero.es/" TargetMode="External" Id="rId10" /><Relationship Type="http://schemas.openxmlformats.org/officeDocument/2006/relationships/webSettings" Target="webSettings.xml" Id="rId4" /><Relationship Type="http://schemas.openxmlformats.org/officeDocument/2006/relationships/hyperlink" Target="https://www.consejogeneralenfermeria.org/covid-19" TargetMode="External" Id="rId9" /><Relationship Type="http://schemas.openxmlformats.org/officeDocument/2006/relationships/fontTable" Target="fontTable.xml" Id="rId14" /><Relationship Type="http://schemas.openxmlformats.org/officeDocument/2006/relationships/hyperlink" Target="https://youtu.be/qR9s7oGMuNE" TargetMode="External" Id="Rdf4e38b035ce4692" /><Relationship Type="http://schemas.openxmlformats.org/officeDocument/2006/relationships/hyperlink" Target="https://youtu.be/qR9s7oGMuNE" TargetMode="External" Id="Ra27f8f600995499c"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Prensa</dc:creator>
  <keywords/>
  <dc:description/>
  <lastModifiedBy>Jose Luis Cobos Serrano</lastModifiedBy>
  <revision>32</revision>
  <lastPrinted>2019-09-27T03:39:00.0000000Z</lastPrinted>
  <dcterms:created xsi:type="dcterms:W3CDTF">2020-05-27T16:24:00.0000000Z</dcterms:created>
  <dcterms:modified xsi:type="dcterms:W3CDTF">2020-06-01T10:42:26.7858299Z</dcterms:modified>
</coreProperties>
</file>